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172" w:rsidRPr="00231EDF" w:rsidRDefault="00CC4172" w:rsidP="00231EDF">
      <w:pPr>
        <w:widowControl w:val="0"/>
        <w:ind w:firstLine="567"/>
        <w:contextualSpacing/>
        <w:jc w:val="right"/>
        <w:rPr>
          <w:rFonts w:ascii="GHEA Grapalat" w:hAnsi="GHEA Grapalat" w:cs="Sylfaen"/>
          <w:i/>
          <w:sz w:val="20"/>
          <w:szCs w:val="20"/>
        </w:rPr>
      </w:pPr>
      <w:r w:rsidRPr="00231EDF">
        <w:rPr>
          <w:rFonts w:ascii="GHEA Grapalat" w:hAnsi="GHEA Grapalat"/>
          <w:i/>
          <w:sz w:val="20"/>
          <w:szCs w:val="20"/>
        </w:rPr>
        <w:t>Приложение №7</w:t>
      </w:r>
    </w:p>
    <w:p w:rsidR="00CC4172" w:rsidRPr="00231EDF" w:rsidRDefault="00CC4172" w:rsidP="00231EDF">
      <w:pPr>
        <w:widowControl w:val="0"/>
        <w:ind w:firstLine="567"/>
        <w:contextualSpacing/>
        <w:jc w:val="right"/>
        <w:rPr>
          <w:rFonts w:ascii="GHEA Grapalat" w:hAnsi="GHEA Grapalat" w:cs="Sylfaen"/>
          <w:i/>
          <w:sz w:val="20"/>
          <w:szCs w:val="20"/>
        </w:rPr>
      </w:pPr>
      <w:r w:rsidRPr="00231EDF">
        <w:rPr>
          <w:rFonts w:ascii="GHEA Grapalat" w:hAnsi="GHEA Grapalat"/>
          <w:i/>
          <w:sz w:val="20"/>
          <w:szCs w:val="20"/>
        </w:rPr>
        <w:t xml:space="preserve">к приказу Министра финансов РА </w:t>
      </w:r>
      <w:r w:rsidRPr="00231EDF">
        <w:rPr>
          <w:rFonts w:ascii="GHEA Grapalat" w:hAnsi="GHEA Grapalat" w:cs="Sylfaen"/>
          <w:i/>
          <w:sz w:val="20"/>
          <w:szCs w:val="20"/>
        </w:rPr>
        <w:br/>
      </w:r>
      <w:r w:rsidRPr="00231EDF">
        <w:rPr>
          <w:rFonts w:ascii="GHEA Grapalat" w:hAnsi="GHEA Grapalat"/>
          <w:i/>
          <w:sz w:val="20"/>
          <w:szCs w:val="20"/>
        </w:rPr>
        <w:t xml:space="preserve">от 1-ого марта 2023 года № </w:t>
      </w:r>
      <w:r w:rsidRPr="00231EDF">
        <w:rPr>
          <w:rFonts w:ascii="GHEA Grapalat" w:hAnsi="GHEA Grapalat"/>
          <w:i/>
          <w:sz w:val="20"/>
          <w:szCs w:val="20"/>
          <w:lang w:val="hy-AM"/>
        </w:rPr>
        <w:t>87-</w:t>
      </w:r>
      <w:r w:rsidRPr="00231EDF">
        <w:rPr>
          <w:rFonts w:ascii="GHEA Grapalat" w:hAnsi="GHEA Grapalat"/>
          <w:i/>
          <w:sz w:val="20"/>
          <w:szCs w:val="20"/>
        </w:rPr>
        <w:t>A</w:t>
      </w:r>
    </w:p>
    <w:p w:rsidR="00CC4172" w:rsidRPr="00231EDF" w:rsidRDefault="00CC4172" w:rsidP="00231EDF">
      <w:pPr>
        <w:widowControl w:val="0"/>
        <w:ind w:firstLine="567"/>
        <w:jc w:val="right"/>
        <w:rPr>
          <w:rFonts w:ascii="GHEA Grapalat" w:hAnsi="GHEA Grapalat" w:cs="Sylfaen"/>
          <w:i/>
          <w:sz w:val="20"/>
          <w:szCs w:val="20"/>
        </w:rPr>
      </w:pPr>
    </w:p>
    <w:p w:rsidR="00CC4172" w:rsidRPr="00231EDF" w:rsidRDefault="00CC4172" w:rsidP="00231EDF">
      <w:pPr>
        <w:widowControl w:val="0"/>
        <w:ind w:right="-7" w:firstLine="567"/>
        <w:jc w:val="right"/>
        <w:rPr>
          <w:rFonts w:ascii="GHEA Grapalat" w:hAnsi="GHEA Grapalat" w:cs="Sylfaen"/>
          <w:i/>
          <w:sz w:val="20"/>
          <w:szCs w:val="20"/>
          <w:u w:val="single"/>
        </w:rPr>
      </w:pPr>
      <w:r w:rsidRPr="00231EDF">
        <w:rPr>
          <w:rFonts w:ascii="GHEA Grapalat" w:hAnsi="GHEA Grapalat"/>
          <w:i/>
          <w:sz w:val="20"/>
          <w:szCs w:val="20"/>
          <w:u w:val="single"/>
        </w:rPr>
        <w:t>Типовая форма</w:t>
      </w:r>
    </w:p>
    <w:p w:rsidR="00CC4172" w:rsidRPr="00231EDF" w:rsidRDefault="00CC4172" w:rsidP="00231EDF">
      <w:pPr>
        <w:pStyle w:val="BodyTextIndent"/>
        <w:widowControl w:val="0"/>
        <w:spacing w:line="240" w:lineRule="auto"/>
        <w:ind w:firstLine="0"/>
        <w:jc w:val="center"/>
        <w:rPr>
          <w:rFonts w:ascii="GHEA Grapalat" w:hAnsi="GHEA Grapalat"/>
          <w:i w:val="0"/>
        </w:rPr>
      </w:pPr>
      <w:r w:rsidRPr="00231EDF">
        <w:rPr>
          <w:rFonts w:ascii="GHEA Grapalat" w:hAnsi="GHEA Grapalat"/>
          <w:i w:val="0"/>
        </w:rPr>
        <w:t>ОБЪЯВЛЕНИЕ</w:t>
      </w:r>
    </w:p>
    <w:p w:rsidR="00CC4172" w:rsidRPr="00473776" w:rsidRDefault="00CC4172" w:rsidP="00231EDF">
      <w:pPr>
        <w:pStyle w:val="BodyTextIndent"/>
        <w:widowControl w:val="0"/>
        <w:spacing w:line="240" w:lineRule="auto"/>
        <w:ind w:firstLine="0"/>
        <w:jc w:val="center"/>
        <w:rPr>
          <w:rFonts w:ascii="GHEA Grapalat" w:hAnsi="GHEA Grapalat"/>
          <w:i w:val="0"/>
          <w:lang w:val="hy-AM"/>
        </w:rPr>
      </w:pPr>
      <w:r w:rsidRPr="00231EDF">
        <w:rPr>
          <w:rFonts w:ascii="GHEA Grapalat" w:hAnsi="GHEA Grapalat"/>
          <w:i w:val="0"/>
        </w:rPr>
        <w:t>ОБ</w:t>
      </w:r>
      <w:r w:rsidR="00473776" w:rsidRPr="00231EDF">
        <w:rPr>
          <w:rFonts w:ascii="GHEA Grapalat" w:hAnsi="GHEA Grapalat"/>
          <w:i w:val="0"/>
        </w:rPr>
        <w:t xml:space="preserve"> </w:t>
      </w:r>
      <w:r w:rsidR="00473776">
        <w:rPr>
          <w:rFonts w:ascii="GHEA Grapalat" w:hAnsi="GHEA Grapalat"/>
          <w:i w:val="0"/>
        </w:rPr>
        <w:t>ЗАКУПКЕ</w:t>
      </w:r>
      <w:r w:rsidR="00473776" w:rsidRPr="00473776">
        <w:rPr>
          <w:rFonts w:ascii="GHEA Grapalat" w:hAnsi="GHEA Grapalat"/>
          <w:i w:val="0"/>
        </w:rPr>
        <w:t xml:space="preserve"> У ОДНОГО ЛИЦА, ОБУСЛОВЛЕННАЯ БЕЗОТЛАГАТЕЛЬНОСТЬ</w:t>
      </w:r>
      <w:r w:rsidR="00473776">
        <w:rPr>
          <w:rFonts w:ascii="GHEA Grapalat" w:hAnsi="GHEA Grapalat"/>
          <w:i w:val="0"/>
          <w:lang w:val="hy-AM"/>
        </w:rPr>
        <w:t>Ю</w:t>
      </w:r>
    </w:p>
    <w:p w:rsidR="00CC4172" w:rsidRPr="00231EDF" w:rsidRDefault="00CC4172" w:rsidP="00231EDF">
      <w:pPr>
        <w:pStyle w:val="BodyTextIndent"/>
        <w:widowControl w:val="0"/>
        <w:spacing w:line="240" w:lineRule="auto"/>
        <w:ind w:firstLine="0"/>
        <w:jc w:val="center"/>
        <w:rPr>
          <w:rFonts w:ascii="GHEA Grapalat" w:hAnsi="GHEA Grapalat"/>
          <w:i w:val="0"/>
        </w:rPr>
      </w:pPr>
    </w:p>
    <w:p w:rsidR="00CC4172" w:rsidRPr="00231EDF" w:rsidRDefault="00CC4172" w:rsidP="00231EDF">
      <w:pPr>
        <w:pStyle w:val="BodyTextIndent"/>
        <w:widowControl w:val="0"/>
        <w:spacing w:line="240" w:lineRule="auto"/>
        <w:ind w:firstLine="0"/>
        <w:jc w:val="center"/>
        <w:rPr>
          <w:rFonts w:ascii="GHEA Grapalat" w:hAnsi="GHEA Grapalat"/>
          <w:i w:val="0"/>
        </w:rPr>
      </w:pPr>
      <w:r w:rsidRPr="00231EDF">
        <w:rPr>
          <w:rFonts w:ascii="GHEA Grapalat" w:hAnsi="GHEA Grapalat"/>
          <w:i w:val="0"/>
        </w:rPr>
        <w:t>Настоящий текст объявления утвержден Решением Оценочной Комиссии от "</w:t>
      </w:r>
      <w:r w:rsidR="00A83E0B">
        <w:rPr>
          <w:rFonts w:ascii="GHEA Grapalat" w:hAnsi="GHEA Grapalat"/>
          <w:i w:val="0"/>
          <w:lang w:val="hy-AM"/>
        </w:rPr>
        <w:t>12</w:t>
      </w:r>
      <w:r w:rsidRPr="00231EDF">
        <w:rPr>
          <w:rFonts w:ascii="GHEA Grapalat" w:hAnsi="GHEA Grapalat"/>
          <w:i w:val="0"/>
        </w:rPr>
        <w:t>" "</w:t>
      </w:r>
      <w:r w:rsidR="00A83E0B">
        <w:rPr>
          <w:rFonts w:ascii="GHEA Grapalat" w:hAnsi="GHEA Grapalat"/>
          <w:i w:val="0"/>
          <w:lang w:val="hy-AM"/>
        </w:rPr>
        <w:t>ноября</w:t>
      </w:r>
      <w:r w:rsidRPr="00231EDF">
        <w:rPr>
          <w:rFonts w:ascii="GHEA Grapalat" w:hAnsi="GHEA Grapalat"/>
          <w:i w:val="0"/>
        </w:rPr>
        <w:t>" 20</w:t>
      </w:r>
      <w:r w:rsidR="00473776">
        <w:rPr>
          <w:rFonts w:ascii="GHEA Grapalat" w:hAnsi="GHEA Grapalat"/>
          <w:i w:val="0"/>
          <w:lang w:val="hy-AM"/>
        </w:rPr>
        <w:t>24</w:t>
      </w:r>
      <w:r w:rsidRPr="00231EDF">
        <w:rPr>
          <w:rFonts w:ascii="GHEA Grapalat" w:hAnsi="GHEA Grapalat"/>
          <w:i w:val="0"/>
        </w:rPr>
        <w:t xml:space="preserve"> года "</w:t>
      </w:r>
      <w:r w:rsidR="00473776">
        <w:rPr>
          <w:rFonts w:ascii="GHEA Grapalat" w:hAnsi="GHEA Grapalat"/>
          <w:i w:val="0"/>
          <w:lang w:val="hy-AM"/>
        </w:rPr>
        <w:t>н1</w:t>
      </w:r>
      <w:r w:rsidRPr="00231EDF">
        <w:rPr>
          <w:rFonts w:ascii="GHEA Grapalat" w:hAnsi="GHEA Grapalat"/>
          <w:i w:val="0"/>
        </w:rPr>
        <w:t xml:space="preserve">" </w:t>
      </w:r>
    </w:p>
    <w:p w:rsidR="00231EDF" w:rsidRPr="00231EDF" w:rsidRDefault="00CC4172" w:rsidP="00231EDF">
      <w:pPr>
        <w:jc w:val="center"/>
        <w:rPr>
          <w:rFonts w:ascii="GHEA Grapalat" w:hAnsi="GHEA Grapalat"/>
          <w:sz w:val="20"/>
          <w:szCs w:val="20"/>
          <w:lang w:eastAsia="en-US" w:bidi="ar-SA"/>
        </w:rPr>
      </w:pPr>
      <w:r w:rsidRPr="00231EDF">
        <w:rPr>
          <w:rFonts w:ascii="GHEA Grapalat" w:hAnsi="GHEA Grapalat"/>
          <w:sz w:val="20"/>
          <w:szCs w:val="20"/>
        </w:rPr>
        <w:t xml:space="preserve">Код процедуры </w:t>
      </w:r>
      <w:r w:rsidR="00231EDF" w:rsidRPr="00231EDF">
        <w:rPr>
          <w:rFonts w:ascii="GHEA Grapalat" w:hAnsi="GHEA Grapalat"/>
          <w:sz w:val="20"/>
          <w:szCs w:val="20"/>
          <w:lang w:val="hy-AM"/>
        </w:rPr>
        <w:t>YAQI-HM</w:t>
      </w:r>
      <w:r w:rsidR="00473776">
        <w:rPr>
          <w:rFonts w:ascii="GHEA Grapalat" w:hAnsi="GHEA Grapalat"/>
          <w:sz w:val="20"/>
          <w:szCs w:val="20"/>
          <w:lang w:val="hy-AM"/>
        </w:rPr>
        <w:t>AAPDzB</w:t>
      </w:r>
      <w:r w:rsidR="00231EDF" w:rsidRPr="00231EDF">
        <w:rPr>
          <w:rFonts w:ascii="GHEA Grapalat" w:hAnsi="GHEA Grapalat"/>
          <w:sz w:val="20"/>
          <w:szCs w:val="20"/>
          <w:lang w:val="hy-AM"/>
        </w:rPr>
        <w:t>-</w:t>
      </w:r>
      <w:r w:rsidR="00A83E0B">
        <w:rPr>
          <w:rFonts w:ascii="GHEA Grapalat" w:hAnsi="GHEA Grapalat"/>
          <w:sz w:val="20"/>
          <w:szCs w:val="20"/>
          <w:lang w:val="hy-AM"/>
        </w:rPr>
        <w:t>24/03</w:t>
      </w:r>
    </w:p>
    <w:p w:rsidR="00CC4172" w:rsidRPr="00231EDF" w:rsidRDefault="00CC4172" w:rsidP="00231EDF">
      <w:pPr>
        <w:pStyle w:val="BodyTextIndent"/>
        <w:widowControl w:val="0"/>
        <w:spacing w:line="240" w:lineRule="auto"/>
        <w:ind w:firstLine="0"/>
        <w:jc w:val="center"/>
        <w:rPr>
          <w:rFonts w:ascii="GHEA Grapalat" w:hAnsi="GHEA Grapalat"/>
          <w:i w:val="0"/>
        </w:rPr>
      </w:pPr>
    </w:p>
    <w:p w:rsidR="00CC4172" w:rsidRPr="00231EDF" w:rsidRDefault="00CC4172" w:rsidP="00231EDF">
      <w:pPr>
        <w:pStyle w:val="BodyTextIndent"/>
        <w:widowControl w:val="0"/>
        <w:spacing w:line="240" w:lineRule="auto"/>
        <w:rPr>
          <w:rFonts w:ascii="GHEA Grapalat" w:hAnsi="GHEA Grapalat"/>
          <w:i w:val="0"/>
        </w:rPr>
      </w:pPr>
    </w:p>
    <w:p w:rsidR="00CC4172" w:rsidRPr="00231EDF" w:rsidRDefault="00CC4172" w:rsidP="00473776">
      <w:pPr>
        <w:pStyle w:val="BodyTextIndent"/>
        <w:widowControl w:val="0"/>
        <w:spacing w:line="240" w:lineRule="auto"/>
        <w:ind w:firstLine="709"/>
        <w:rPr>
          <w:rFonts w:ascii="GHEA Grapalat" w:hAnsi="GHEA Grapalat"/>
          <w:i w:val="0"/>
        </w:rPr>
      </w:pPr>
      <w:r w:rsidRPr="00231EDF">
        <w:rPr>
          <w:rFonts w:ascii="GHEA Grapalat" w:hAnsi="GHEA Grapalat"/>
          <w:i w:val="0"/>
        </w:rPr>
        <w:t xml:space="preserve">Заказчик </w:t>
      </w:r>
      <w:r w:rsidR="00231EDF" w:rsidRPr="00B630FE">
        <w:rPr>
          <w:rFonts w:ascii="GHEA Grapalat" w:hAnsi="GHEA Grapalat"/>
          <w:i w:val="0"/>
        </w:rPr>
        <w:t>Институт общей и неорганической химии НАН РА</w:t>
      </w:r>
      <w:r w:rsidR="00231EDF" w:rsidRPr="00231EDF">
        <w:rPr>
          <w:rFonts w:ascii="GHEA Grapalat" w:hAnsi="GHEA Grapalat"/>
          <w:i w:val="0"/>
        </w:rPr>
        <w:t xml:space="preserve"> </w:t>
      </w:r>
      <w:r w:rsidRPr="00231EDF">
        <w:rPr>
          <w:rFonts w:ascii="GHEA Grapalat" w:hAnsi="GHEA Grapalat"/>
          <w:i w:val="0"/>
        </w:rPr>
        <w:t>находящийся по адресу:</w:t>
      </w:r>
      <w:r w:rsidR="00473776" w:rsidRPr="00473776">
        <w:rPr>
          <w:rFonts w:ascii="GHEA Grapalat" w:hAnsi="GHEA Grapalat"/>
          <w:i w:val="0"/>
        </w:rPr>
        <w:t xml:space="preserve"> </w:t>
      </w:r>
      <w:r w:rsidR="00473776" w:rsidRPr="00B630FE">
        <w:rPr>
          <w:rFonts w:ascii="GHEA Grapalat" w:hAnsi="GHEA Grapalat"/>
          <w:i w:val="0"/>
        </w:rPr>
        <w:t>РА,  г. Ереван, ул. Овсепа Аргутяна 2, д. 10</w:t>
      </w:r>
      <w:r w:rsidR="00473776">
        <w:rPr>
          <w:rFonts w:ascii="GHEA Grapalat" w:hAnsi="GHEA Grapalat"/>
          <w:i w:val="0"/>
          <w:lang w:val="hy-AM"/>
        </w:rPr>
        <w:t xml:space="preserve"> </w:t>
      </w:r>
      <w:r w:rsidRPr="00231EDF">
        <w:rPr>
          <w:rFonts w:ascii="GHEA Grapalat" w:hAnsi="GHEA Grapalat"/>
          <w:i w:val="0"/>
        </w:rPr>
        <w:t xml:space="preserve">объявляет </w:t>
      </w:r>
      <w:r w:rsidR="00231EDF" w:rsidRPr="00015234">
        <w:rPr>
          <w:rFonts w:ascii="GHEA Grapalat" w:hAnsi="GHEA Grapalat"/>
          <w:i w:val="0"/>
        </w:rPr>
        <w:t>закупки у одного лица, обусловленная безотлагательность</w:t>
      </w:r>
      <w:r w:rsidR="00473776" w:rsidRPr="00015234">
        <w:rPr>
          <w:rFonts w:ascii="GHEA Grapalat" w:hAnsi="GHEA Grapalat"/>
          <w:i w:val="0"/>
          <w:lang w:val="hy-AM"/>
        </w:rPr>
        <w:t>ю</w:t>
      </w:r>
      <w:r w:rsidRPr="00231EDF">
        <w:rPr>
          <w:rFonts w:ascii="GHEA Grapalat" w:hAnsi="GHEA Grapalat"/>
          <w:i w:val="0"/>
        </w:rPr>
        <w:t>, который проводится одним этапом.</w:t>
      </w:r>
    </w:p>
    <w:p w:rsidR="00CC4172" w:rsidRPr="00231EDF" w:rsidRDefault="00CC4172" w:rsidP="00473776">
      <w:pPr>
        <w:pStyle w:val="BodyTextIndent"/>
        <w:widowControl w:val="0"/>
        <w:spacing w:line="240" w:lineRule="auto"/>
        <w:ind w:firstLine="567"/>
        <w:rPr>
          <w:rFonts w:ascii="GHEA Grapalat" w:hAnsi="GHEA Grapalat"/>
          <w:i w:val="0"/>
        </w:rPr>
      </w:pPr>
      <w:r w:rsidRPr="00231EDF">
        <w:rPr>
          <w:rFonts w:ascii="GHEA Grapalat" w:hAnsi="GHEA Grapalat"/>
          <w:i w:val="0"/>
        </w:rPr>
        <w:t>Участнику, отобранному по итогам настоящей процедуры, в</w:t>
      </w:r>
      <w:r w:rsidRPr="00231EDF">
        <w:rPr>
          <w:rFonts w:ascii="Calibri" w:hAnsi="Calibri" w:cs="Calibri"/>
          <w:i w:val="0"/>
          <w:lang w:val="en-US"/>
        </w:rPr>
        <w:t> </w:t>
      </w:r>
      <w:r w:rsidRPr="00231EDF">
        <w:rPr>
          <w:rFonts w:ascii="GHEA Grapalat" w:hAnsi="GHEA Grapalat"/>
          <w:i w:val="0"/>
          <w:spacing w:val="6"/>
        </w:rPr>
        <w:t>установленном</w:t>
      </w:r>
      <w:r w:rsidRPr="00231EDF">
        <w:rPr>
          <w:rFonts w:ascii="Calibri" w:hAnsi="Calibri" w:cs="Calibri"/>
          <w:i w:val="0"/>
          <w:spacing w:val="6"/>
          <w:lang w:val="en-US"/>
        </w:rPr>
        <w:t> </w:t>
      </w:r>
      <w:r w:rsidRPr="00231EDF">
        <w:rPr>
          <w:rFonts w:ascii="GHEA Grapalat" w:hAnsi="GHEA Grapalat"/>
          <w:i w:val="0"/>
          <w:spacing w:val="6"/>
        </w:rPr>
        <w:t>порядке будет предложено заключить договор на поставку</w:t>
      </w:r>
      <w:r w:rsidR="00473776">
        <w:rPr>
          <w:rFonts w:ascii="GHEA Grapalat" w:hAnsi="GHEA Grapalat"/>
          <w:i w:val="0"/>
          <w:spacing w:val="6"/>
          <w:lang w:val="hy-AM"/>
        </w:rPr>
        <w:t xml:space="preserve"> </w:t>
      </w:r>
      <w:r w:rsidR="008D3BC5">
        <w:rPr>
          <w:rFonts w:ascii="GHEA Grapalat" w:hAnsi="GHEA Grapalat"/>
          <w:i w:val="0"/>
          <w:lang w:val="hy-AM"/>
        </w:rPr>
        <w:t>источников</w:t>
      </w:r>
      <w:r w:rsidR="008D3BC5" w:rsidRPr="008D3BC5">
        <w:rPr>
          <w:rFonts w:ascii="GHEA Grapalat" w:hAnsi="GHEA Grapalat"/>
          <w:i w:val="0"/>
          <w:lang w:val="hy-AM"/>
        </w:rPr>
        <w:t xml:space="preserve"> бесперебойного питания </w:t>
      </w:r>
      <w:r w:rsidRPr="00231EDF">
        <w:rPr>
          <w:rFonts w:ascii="GHEA Grapalat" w:hAnsi="GHEA Grapalat"/>
          <w:i w:val="0"/>
        </w:rPr>
        <w:t>(далее — договор).</w:t>
      </w:r>
    </w:p>
    <w:p w:rsidR="00CC4172" w:rsidRPr="00231EDF" w:rsidRDefault="00CC4172" w:rsidP="00231EDF">
      <w:pPr>
        <w:pStyle w:val="BodyTextIndent"/>
        <w:widowControl w:val="0"/>
        <w:spacing w:line="240" w:lineRule="auto"/>
        <w:ind w:firstLine="567"/>
        <w:rPr>
          <w:rFonts w:ascii="GHEA Grapalat" w:hAnsi="GHEA Grapalat"/>
          <w:i w:val="0"/>
        </w:rPr>
      </w:pPr>
      <w:r w:rsidRPr="00231EDF">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231EDF">
        <w:rPr>
          <w:rFonts w:ascii="Calibri" w:hAnsi="Calibri" w:cs="Calibri"/>
          <w:i w:val="0"/>
          <w:lang w:val="en-US"/>
        </w:rPr>
        <w:t> </w:t>
      </w:r>
      <w:r w:rsidRPr="00231EDF">
        <w:rPr>
          <w:rFonts w:ascii="GHEA Grapalat" w:hAnsi="GHEA Grapalat"/>
          <w:i w:val="0"/>
        </w:rPr>
        <w:t>настоящей процедуре.</w:t>
      </w:r>
    </w:p>
    <w:p w:rsidR="00CC4172" w:rsidRPr="00231EDF" w:rsidRDefault="00CC4172" w:rsidP="00231EDF">
      <w:pPr>
        <w:pStyle w:val="BodyTextIndent"/>
        <w:widowControl w:val="0"/>
        <w:spacing w:line="240" w:lineRule="auto"/>
        <w:ind w:firstLine="567"/>
        <w:rPr>
          <w:rFonts w:ascii="GHEA Grapalat" w:hAnsi="GHEA Grapalat"/>
          <w:i w:val="0"/>
        </w:rPr>
      </w:pPr>
      <w:r w:rsidRPr="00231EDF">
        <w:rPr>
          <w:rFonts w:ascii="GHEA Grapalat" w:hAnsi="GHEA Grapalat"/>
          <w:i w:val="0"/>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231EDF" w:rsidDel="00052084">
        <w:rPr>
          <w:rFonts w:ascii="GHEA Grapalat" w:hAnsi="GHEA Grapalat"/>
          <w:i w:val="0"/>
        </w:rPr>
        <w:t xml:space="preserve"> </w:t>
      </w:r>
    </w:p>
    <w:p w:rsidR="00CC4172" w:rsidRPr="00231EDF" w:rsidRDefault="00CC4172" w:rsidP="00231EDF">
      <w:pPr>
        <w:pStyle w:val="BodyTextIndent"/>
        <w:widowControl w:val="0"/>
        <w:spacing w:line="240" w:lineRule="auto"/>
        <w:ind w:firstLine="567"/>
        <w:rPr>
          <w:rFonts w:ascii="GHEA Grapalat" w:hAnsi="GHEA Grapalat"/>
          <w:i w:val="0"/>
        </w:rPr>
      </w:pPr>
      <w:r w:rsidRPr="00231EDF">
        <w:rPr>
          <w:rFonts w:ascii="GHEA Grapalat" w:hAnsi="GHEA Grapalat"/>
          <w:i w:val="0"/>
        </w:rPr>
        <w:t>Отобранный участник определяется из числа участников, подавших заявки, оцененные удовлетворительно</w:t>
      </w:r>
      <w:r w:rsidRPr="00231EDF">
        <w:rPr>
          <w:rFonts w:ascii="GHEA Grapalat" w:hAnsi="GHEA Grapalat"/>
          <w:i w:val="0"/>
          <w:lang w:val="hy-AM"/>
        </w:rPr>
        <w:t xml:space="preserve"> </w:t>
      </w:r>
      <w:r w:rsidRPr="00231EDF">
        <w:rPr>
          <w:rFonts w:ascii="GHEA Grapalat" w:hAnsi="GHEA Grapalat"/>
          <w:i w:val="0"/>
        </w:rPr>
        <w:t>по неценовым условиям, по принципу предпочтения, отдаваемого участнику, представившему минимальное ценовое предложение.</w:t>
      </w:r>
    </w:p>
    <w:p w:rsidR="00CC4172" w:rsidRPr="00231EDF" w:rsidRDefault="00CC4172" w:rsidP="00231EDF">
      <w:pPr>
        <w:pStyle w:val="BodyTextIndent"/>
        <w:widowControl w:val="0"/>
        <w:spacing w:line="240" w:lineRule="auto"/>
        <w:ind w:firstLine="567"/>
        <w:rPr>
          <w:rFonts w:ascii="GHEA Grapalat" w:hAnsi="GHEA Grapalat"/>
          <w:i w:val="0"/>
          <w:spacing w:val="-6"/>
        </w:rPr>
      </w:pPr>
      <w:r w:rsidRPr="00231EDF">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Pr="00231EDF">
        <w:rPr>
          <w:rFonts w:ascii="Calibri" w:hAnsi="Calibri" w:cs="Calibri"/>
          <w:i w:val="0"/>
          <w:spacing w:val="-6"/>
          <w:lang w:val="en-US"/>
        </w:rPr>
        <w:t> </w:t>
      </w:r>
      <w:r w:rsidRPr="00231EDF">
        <w:rPr>
          <w:rFonts w:ascii="GHEA Grapalat" w:hAnsi="GHEA Grapalat"/>
          <w:i w:val="0"/>
          <w:spacing w:val="-6"/>
        </w:rPr>
        <w:t xml:space="preserve">электронной форме в течение рабочего дня, следующего за днем получения заявления. </w:t>
      </w:r>
    </w:p>
    <w:p w:rsidR="00CC4172" w:rsidRPr="00231EDF" w:rsidRDefault="00CC4172" w:rsidP="00231EDF">
      <w:pPr>
        <w:pStyle w:val="BodyTextIndent"/>
        <w:widowControl w:val="0"/>
        <w:spacing w:line="240" w:lineRule="auto"/>
        <w:ind w:firstLine="567"/>
        <w:rPr>
          <w:rFonts w:ascii="GHEA Grapalat" w:hAnsi="GHEA Grapalat"/>
          <w:i w:val="0"/>
          <w:spacing w:val="6"/>
        </w:rPr>
      </w:pPr>
      <w:r w:rsidRPr="00231EDF">
        <w:rPr>
          <w:rFonts w:ascii="GHEA Grapalat" w:hAnsi="GHEA Grapalat"/>
          <w:i w:val="0"/>
        </w:rPr>
        <w:t xml:space="preserve">Заявки на на </w:t>
      </w:r>
      <w:r w:rsidR="00231EDF" w:rsidRPr="00231EDF">
        <w:rPr>
          <w:rFonts w:ascii="GHEA Grapalat" w:hAnsi="GHEA Grapalat"/>
          <w:b/>
          <w:i w:val="0"/>
        </w:rPr>
        <w:t>закупки у одного лица, обусловленная безотлагательность</w:t>
      </w:r>
      <w:r w:rsidRPr="00231EDF">
        <w:rPr>
          <w:rFonts w:ascii="GHEA Grapalat" w:hAnsi="GHEA Grapalat"/>
          <w:i w:val="0"/>
        </w:rPr>
        <w:t xml:space="preserve"> необходимо подавать по адресу</w:t>
      </w:r>
      <w:r w:rsidRPr="00231EDF">
        <w:rPr>
          <w:rFonts w:ascii="GHEA Grapalat" w:hAnsi="GHEA Grapalat"/>
          <w:i w:val="0"/>
          <w:spacing w:val="6"/>
        </w:rPr>
        <w:t xml:space="preserve"> </w:t>
      </w:r>
    </w:p>
    <w:p w:rsidR="00CC4172" w:rsidRPr="00231EDF" w:rsidRDefault="00015234" w:rsidP="00231EDF">
      <w:pPr>
        <w:pStyle w:val="BodyTextIndent"/>
        <w:widowControl w:val="0"/>
        <w:spacing w:line="240" w:lineRule="auto"/>
        <w:ind w:firstLine="0"/>
        <w:contextualSpacing/>
        <w:rPr>
          <w:rFonts w:ascii="GHEA Grapalat" w:hAnsi="GHEA Grapalat"/>
          <w:i w:val="0"/>
        </w:rPr>
      </w:pPr>
      <w:r w:rsidRPr="00B630FE">
        <w:rPr>
          <w:rFonts w:ascii="GHEA Grapalat" w:hAnsi="GHEA Grapalat"/>
          <w:i w:val="0"/>
        </w:rPr>
        <w:t>РА,  г. Ереван, ул. Овсепа Аргутяна 2, д. 10</w:t>
      </w:r>
      <w:r>
        <w:rPr>
          <w:rFonts w:ascii="GHEA Grapalat" w:hAnsi="GHEA Grapalat"/>
          <w:i w:val="0"/>
          <w:lang w:val="hy-AM"/>
        </w:rPr>
        <w:t xml:space="preserve"> </w:t>
      </w:r>
      <w:r w:rsidR="00CC4172" w:rsidRPr="00231EDF">
        <w:rPr>
          <w:rFonts w:ascii="GHEA Grapalat" w:hAnsi="GHEA Grapalat"/>
          <w:i w:val="0"/>
        </w:rPr>
        <w:t xml:space="preserve">в документарной форме, до </w:t>
      </w:r>
      <w:r w:rsidR="00E93B87" w:rsidRPr="00E93B87">
        <w:rPr>
          <w:rFonts w:ascii="GHEA Grapalat" w:hAnsi="GHEA Grapalat"/>
          <w:i w:val="0"/>
        </w:rPr>
        <w:t>10</w:t>
      </w:r>
      <w:r w:rsidR="00C2037E">
        <w:rPr>
          <w:rFonts w:ascii="GHEA Grapalat" w:hAnsi="GHEA Grapalat"/>
          <w:i w:val="0"/>
          <w:lang w:val="hy-AM"/>
        </w:rPr>
        <w:t>:</w:t>
      </w:r>
      <w:r w:rsidR="00A83E0B">
        <w:rPr>
          <w:rFonts w:ascii="GHEA Grapalat" w:hAnsi="GHEA Grapalat"/>
          <w:i w:val="0"/>
          <w:lang w:val="hy-AM"/>
        </w:rPr>
        <w:t>00</w:t>
      </w:r>
      <w:r w:rsidR="00C2037E">
        <w:rPr>
          <w:rFonts w:ascii="GHEA Grapalat" w:hAnsi="GHEA Grapalat"/>
          <w:i w:val="0"/>
          <w:lang w:val="hy-AM"/>
        </w:rPr>
        <w:t xml:space="preserve"> </w:t>
      </w:r>
      <w:r w:rsidR="00CC4172" w:rsidRPr="00231EDF">
        <w:rPr>
          <w:rFonts w:ascii="GHEA Grapalat" w:hAnsi="GHEA Grapalat"/>
          <w:i w:val="0"/>
        </w:rPr>
        <w:t xml:space="preserve">часов </w:t>
      </w:r>
      <w:r w:rsidR="00C2037E">
        <w:rPr>
          <w:rFonts w:ascii="GHEA Grapalat" w:hAnsi="GHEA Grapalat"/>
          <w:i w:val="0"/>
          <w:lang w:val="hy-AM"/>
        </w:rPr>
        <w:t>2</w:t>
      </w:r>
      <w:r w:rsidR="00CC4172" w:rsidRPr="00231EDF">
        <w:rPr>
          <w:rFonts w:ascii="GHEA Grapalat" w:hAnsi="GHEA Grapalat"/>
          <w:i w:val="0"/>
        </w:rPr>
        <w:t>-го дня со дня опубликования настоящего объявления. Кроме армянского языка заявки могут быть поданы также на английском или русском языке.</w:t>
      </w:r>
    </w:p>
    <w:p w:rsidR="00CC4172" w:rsidRPr="00231EDF" w:rsidRDefault="00CC4172" w:rsidP="00231EDF">
      <w:pPr>
        <w:pStyle w:val="BodyTextIndent"/>
        <w:widowControl w:val="0"/>
        <w:spacing w:line="240" w:lineRule="auto"/>
        <w:ind w:firstLine="567"/>
        <w:rPr>
          <w:rFonts w:ascii="GHEA Grapalat" w:hAnsi="GHEA Grapalat"/>
          <w:i w:val="0"/>
        </w:rPr>
      </w:pPr>
      <w:r w:rsidRPr="00231EDF">
        <w:rPr>
          <w:rFonts w:ascii="GHEA Grapalat" w:hAnsi="GHEA Grapalat"/>
          <w:i w:val="0"/>
        </w:rPr>
        <w:t xml:space="preserve">Вскрытие заявок будет проводиться по адресу </w:t>
      </w:r>
      <w:r w:rsidR="00C2037E" w:rsidRPr="00B630FE">
        <w:rPr>
          <w:rFonts w:ascii="GHEA Grapalat" w:hAnsi="GHEA Grapalat"/>
          <w:i w:val="0"/>
        </w:rPr>
        <w:t>РА,  г. Ереван, ул. Овсепа Аргутяна 2, д. 10</w:t>
      </w:r>
      <w:r w:rsidRPr="00231EDF">
        <w:rPr>
          <w:rFonts w:ascii="GHEA Grapalat" w:hAnsi="GHEA Grapalat"/>
          <w:i w:val="0"/>
        </w:rPr>
        <w:t xml:space="preserve">, в </w:t>
      </w:r>
      <w:r w:rsidR="00E93B87">
        <w:rPr>
          <w:rFonts w:ascii="GHEA Grapalat" w:hAnsi="GHEA Grapalat"/>
          <w:i w:val="0"/>
          <w:lang w:val="hy-AM"/>
        </w:rPr>
        <w:t>10</w:t>
      </w:r>
      <w:r w:rsidR="00C2037E">
        <w:rPr>
          <w:rFonts w:ascii="GHEA Grapalat" w:hAnsi="GHEA Grapalat"/>
          <w:i w:val="0"/>
          <w:lang w:val="hy-AM"/>
        </w:rPr>
        <w:t>:</w:t>
      </w:r>
      <w:r w:rsidR="00E93B87">
        <w:rPr>
          <w:rFonts w:ascii="GHEA Grapalat" w:hAnsi="GHEA Grapalat"/>
          <w:i w:val="0"/>
          <w:lang w:val="hy-AM"/>
        </w:rPr>
        <w:t>00</w:t>
      </w:r>
      <w:r w:rsidR="00C2037E">
        <w:rPr>
          <w:rFonts w:ascii="GHEA Grapalat" w:hAnsi="GHEA Grapalat"/>
          <w:i w:val="0"/>
          <w:lang w:val="hy-AM"/>
        </w:rPr>
        <w:t xml:space="preserve"> </w:t>
      </w:r>
      <w:r w:rsidRPr="00231EDF">
        <w:rPr>
          <w:rFonts w:ascii="GHEA Grapalat" w:hAnsi="GHEA Grapalat"/>
          <w:i w:val="0"/>
        </w:rPr>
        <w:t>часов "</w:t>
      </w:r>
      <w:r w:rsidR="00E93B87" w:rsidRPr="00E93B87">
        <w:rPr>
          <w:rFonts w:ascii="GHEA Grapalat" w:hAnsi="GHEA Grapalat"/>
          <w:i w:val="0"/>
        </w:rPr>
        <w:t>14</w:t>
      </w:r>
      <w:r w:rsidRPr="00231EDF">
        <w:rPr>
          <w:rFonts w:ascii="GHEA Grapalat" w:hAnsi="GHEA Grapalat"/>
          <w:i w:val="0"/>
        </w:rPr>
        <w:t>" "</w:t>
      </w:r>
      <w:r w:rsidR="00E93B87" w:rsidRPr="00E93B87">
        <w:rPr>
          <w:rFonts w:ascii="GHEA Grapalat" w:hAnsi="GHEA Grapalat"/>
          <w:i w:val="0"/>
        </w:rPr>
        <w:t>ноября</w:t>
      </w:r>
      <w:r w:rsidRPr="00231EDF">
        <w:rPr>
          <w:rFonts w:ascii="GHEA Grapalat" w:hAnsi="GHEA Grapalat"/>
          <w:i w:val="0"/>
        </w:rPr>
        <w:t>" "</w:t>
      </w:r>
      <w:r w:rsidR="00C2037E">
        <w:rPr>
          <w:rFonts w:ascii="GHEA Grapalat" w:hAnsi="GHEA Grapalat"/>
          <w:i w:val="0"/>
          <w:lang w:val="hy-AM"/>
        </w:rPr>
        <w:t>2024</w:t>
      </w:r>
      <w:r w:rsidRPr="00231EDF">
        <w:rPr>
          <w:rFonts w:ascii="GHEA Grapalat" w:hAnsi="GHEA Grapalat"/>
          <w:i w:val="0"/>
        </w:rPr>
        <w:t>".</w:t>
      </w:r>
    </w:p>
    <w:p w:rsidR="00CC4172" w:rsidRPr="00231EDF" w:rsidRDefault="00CC4172" w:rsidP="00231EDF">
      <w:pPr>
        <w:pStyle w:val="BodyTextIndent"/>
        <w:widowControl w:val="0"/>
        <w:spacing w:line="240" w:lineRule="auto"/>
        <w:ind w:firstLine="567"/>
        <w:rPr>
          <w:rFonts w:ascii="GHEA Grapalat" w:hAnsi="GHEA Grapalat"/>
          <w:i w:val="0"/>
        </w:rPr>
      </w:pPr>
      <w:r w:rsidRPr="00231EDF">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C2037E" w:rsidRPr="0039395C" w:rsidRDefault="00CC4172" w:rsidP="00C2037E">
      <w:pPr>
        <w:pStyle w:val="BodyTextIndent"/>
        <w:widowControl w:val="0"/>
        <w:spacing w:line="240" w:lineRule="auto"/>
        <w:ind w:firstLine="567"/>
        <w:rPr>
          <w:rFonts w:ascii="GHEA Grapalat" w:hAnsi="GHEA Grapalat"/>
          <w:i w:val="0"/>
        </w:rPr>
      </w:pPr>
      <w:r w:rsidRPr="00231EDF">
        <w:rPr>
          <w:rFonts w:ascii="GHEA Grapalat" w:hAnsi="GHEA Grapalat"/>
          <w:i w:val="0"/>
        </w:rPr>
        <w:t>Для получения дополнительной информации, связанной с настоящим</w:t>
      </w:r>
      <w:r w:rsidRPr="00231EDF">
        <w:rPr>
          <w:rFonts w:ascii="Calibri" w:hAnsi="Calibri" w:cs="Calibri"/>
          <w:i w:val="0"/>
          <w:lang w:val="en-US"/>
        </w:rPr>
        <w:t> </w:t>
      </w:r>
      <w:r w:rsidRPr="00231EDF">
        <w:rPr>
          <w:rFonts w:ascii="GHEA Grapalat" w:hAnsi="GHEA Grapalat"/>
          <w:i w:val="0"/>
        </w:rPr>
        <w:t xml:space="preserve">объявлением, можете обратиться к секретарю Оценочной комиссии </w:t>
      </w:r>
      <w:r w:rsidR="00C2037E">
        <w:rPr>
          <w:rFonts w:ascii="GHEA Grapalat" w:hAnsi="GHEA Grapalat"/>
          <w:i w:val="0"/>
        </w:rPr>
        <w:t>Н. Шахбазян.</w:t>
      </w:r>
    </w:p>
    <w:p w:rsidR="00C2037E" w:rsidRPr="00B630FE" w:rsidRDefault="00C2037E" w:rsidP="00C2037E">
      <w:pPr>
        <w:pStyle w:val="BodyTextIndent"/>
        <w:widowControl w:val="0"/>
        <w:spacing w:line="240" w:lineRule="auto"/>
        <w:ind w:left="993" w:firstLine="0"/>
        <w:rPr>
          <w:rFonts w:ascii="GHEA Grapalat" w:hAnsi="GHEA Grapalat"/>
          <w:i w:val="0"/>
        </w:rPr>
      </w:pPr>
    </w:p>
    <w:p w:rsidR="00C2037E" w:rsidRPr="00C2037E" w:rsidRDefault="00C2037E" w:rsidP="00C2037E">
      <w:pPr>
        <w:pStyle w:val="BodyTextIndent"/>
        <w:widowControl w:val="0"/>
        <w:spacing w:line="240" w:lineRule="auto"/>
        <w:ind w:left="1701" w:firstLine="0"/>
        <w:jc w:val="center"/>
        <w:rPr>
          <w:rFonts w:ascii="GHEA Grapalat" w:hAnsi="GHEA Grapalat"/>
          <w:i w:val="0"/>
          <w:u w:val="single"/>
        </w:rPr>
      </w:pPr>
      <w:r w:rsidRPr="00C2037E">
        <w:rPr>
          <w:rFonts w:ascii="GHEA Grapalat" w:hAnsi="GHEA Grapalat"/>
          <w:i w:val="0"/>
        </w:rPr>
        <w:t>Телефон 096585873</w:t>
      </w:r>
    </w:p>
    <w:p w:rsidR="00C2037E" w:rsidRPr="00C2037E" w:rsidRDefault="00C2037E" w:rsidP="00C2037E">
      <w:pPr>
        <w:pStyle w:val="BodyTextIndent"/>
        <w:widowControl w:val="0"/>
        <w:spacing w:line="240" w:lineRule="auto"/>
        <w:ind w:left="1701" w:firstLine="0"/>
        <w:jc w:val="center"/>
        <w:rPr>
          <w:rFonts w:ascii="GHEA Grapalat" w:hAnsi="GHEA Grapalat"/>
          <w:i w:val="0"/>
          <w:u w:val="single"/>
        </w:rPr>
      </w:pPr>
      <w:r w:rsidRPr="00C2037E">
        <w:rPr>
          <w:rFonts w:ascii="GHEA Grapalat" w:hAnsi="GHEA Grapalat"/>
          <w:i w:val="0"/>
        </w:rPr>
        <w:t xml:space="preserve">Электронная почта </w:t>
      </w:r>
      <w:hyperlink r:id="rId8" w:history="1">
        <w:r w:rsidR="00966A93" w:rsidRPr="00FC1B57">
          <w:rPr>
            <w:rStyle w:val="Hyperlink"/>
            <w:rFonts w:ascii="GHEA Grapalat" w:hAnsi="GHEA Grapalat"/>
            <w:i w:val="0"/>
            <w:lang w:val="af-ZA"/>
          </w:rPr>
          <w:t>ionx@sci.am</w:t>
        </w:r>
      </w:hyperlink>
    </w:p>
    <w:p w:rsidR="00CC4172" w:rsidRPr="00C2037E" w:rsidRDefault="00C2037E" w:rsidP="00C2037E">
      <w:pPr>
        <w:pStyle w:val="BodyTextIndent"/>
        <w:widowControl w:val="0"/>
        <w:spacing w:line="240" w:lineRule="auto"/>
        <w:ind w:firstLine="567"/>
        <w:jc w:val="center"/>
        <w:rPr>
          <w:rFonts w:ascii="GHEA Grapalat" w:hAnsi="GHEA Grapalat"/>
          <w:i w:val="0"/>
        </w:rPr>
      </w:pPr>
      <w:r w:rsidRPr="00C2037E">
        <w:rPr>
          <w:rFonts w:ascii="GHEA Grapalat" w:hAnsi="GHEA Grapalat"/>
          <w:i w:val="0"/>
        </w:rPr>
        <w:t>Заказчик Институт общей и неорганической химии НАН РА</w:t>
      </w:r>
      <w:r w:rsidRPr="00C2037E">
        <w:rPr>
          <w:rFonts w:ascii="GHEA Grapalat" w:hAnsi="GHEA Grapalat" w:cs="Sylfaen"/>
          <w:b/>
          <w:i w:val="0"/>
        </w:rPr>
        <w:t xml:space="preserve"> </w:t>
      </w:r>
      <w:r w:rsidR="00CC4172" w:rsidRPr="00C2037E">
        <w:rPr>
          <w:rFonts w:ascii="GHEA Grapalat" w:hAnsi="GHEA Grapalat" w:cs="Sylfaen"/>
          <w:b/>
          <w:i w:val="0"/>
        </w:rPr>
        <w:br w:type="page"/>
      </w:r>
    </w:p>
    <w:p w:rsidR="00CC4172" w:rsidRPr="00BC5981" w:rsidRDefault="00CC4172" w:rsidP="00231EDF">
      <w:pPr>
        <w:pStyle w:val="BodyText"/>
        <w:widowControl w:val="0"/>
        <w:spacing w:after="0"/>
        <w:ind w:firstLine="567"/>
        <w:jc w:val="right"/>
        <w:rPr>
          <w:rFonts w:ascii="GHEA Grapalat" w:hAnsi="GHEA Grapalat" w:cs="Sylfaen"/>
          <w:sz w:val="20"/>
          <w:szCs w:val="20"/>
        </w:rPr>
      </w:pPr>
      <w:r w:rsidRPr="00BC5981">
        <w:rPr>
          <w:rFonts w:ascii="GHEA Grapalat" w:hAnsi="GHEA Grapalat"/>
          <w:sz w:val="20"/>
          <w:szCs w:val="20"/>
        </w:rPr>
        <w:lastRenderedPageBreak/>
        <w:t>Утверждено</w:t>
      </w:r>
    </w:p>
    <w:p w:rsidR="00CC4172" w:rsidRPr="00BC5981" w:rsidRDefault="00CC4172" w:rsidP="00BC5981">
      <w:pPr>
        <w:spacing w:line="276" w:lineRule="auto"/>
        <w:jc w:val="right"/>
        <w:rPr>
          <w:rFonts w:ascii="GHEA Grapalat" w:hAnsi="GHEA Grapalat"/>
          <w:sz w:val="20"/>
          <w:szCs w:val="20"/>
          <w:lang w:eastAsia="en-US" w:bidi="ar-SA"/>
        </w:rPr>
      </w:pPr>
      <w:r w:rsidRPr="00BC5981">
        <w:rPr>
          <w:rFonts w:ascii="GHEA Grapalat" w:hAnsi="GHEA Grapalat"/>
          <w:sz w:val="20"/>
          <w:szCs w:val="20"/>
        </w:rPr>
        <w:t xml:space="preserve">Решением Оценочной комиссии </w:t>
      </w:r>
      <w:r w:rsidR="00BC5981" w:rsidRPr="00BC5981">
        <w:rPr>
          <w:rFonts w:ascii="GHEA Grapalat" w:hAnsi="GHEA Grapalat"/>
          <w:sz w:val="20"/>
          <w:szCs w:val="20"/>
        </w:rPr>
        <w:t>закупки у одного лица, обусловленная безотлагательность</w:t>
      </w:r>
      <w:r w:rsidR="00BC5981" w:rsidRPr="00BC5981">
        <w:rPr>
          <w:rFonts w:ascii="GHEA Grapalat" w:hAnsi="GHEA Grapalat"/>
          <w:sz w:val="20"/>
          <w:szCs w:val="20"/>
          <w:lang w:val="hy-AM"/>
        </w:rPr>
        <w:t>ю</w:t>
      </w:r>
      <w:r w:rsidRPr="00BC5981">
        <w:rPr>
          <w:rFonts w:ascii="GHEA Grapalat" w:hAnsi="GHEA Grapalat" w:cs="Sylfaen"/>
          <w:sz w:val="20"/>
          <w:szCs w:val="20"/>
        </w:rPr>
        <w:br/>
      </w:r>
      <w:r w:rsidRPr="00BC5981">
        <w:rPr>
          <w:rFonts w:ascii="GHEA Grapalat" w:hAnsi="GHEA Grapalat"/>
          <w:sz w:val="20"/>
          <w:szCs w:val="20"/>
        </w:rPr>
        <w:t xml:space="preserve">под кодом </w:t>
      </w:r>
      <w:r w:rsidR="00231EDF" w:rsidRPr="00BC5981">
        <w:rPr>
          <w:rFonts w:ascii="GHEA Grapalat" w:hAnsi="GHEA Grapalat"/>
          <w:sz w:val="20"/>
          <w:szCs w:val="20"/>
          <w:lang w:val="hy-AM"/>
        </w:rPr>
        <w:t>YAQI-HMAAPDzBB-</w:t>
      </w:r>
      <w:r w:rsidR="00A83E0B">
        <w:rPr>
          <w:rFonts w:ascii="GHEA Grapalat" w:hAnsi="GHEA Grapalat"/>
          <w:sz w:val="20"/>
          <w:szCs w:val="20"/>
          <w:lang w:val="hy-AM"/>
        </w:rPr>
        <w:t>24/03</w:t>
      </w:r>
      <w:r w:rsidRPr="00231EDF">
        <w:rPr>
          <w:rFonts w:ascii="GHEA Grapalat" w:hAnsi="GHEA Grapalat" w:cs="Times Armenian"/>
          <w:i/>
          <w:sz w:val="20"/>
          <w:szCs w:val="20"/>
        </w:rPr>
        <w:br/>
      </w:r>
      <w:r w:rsidR="00BC5981">
        <w:rPr>
          <w:rFonts w:ascii="GHEA Grapalat" w:hAnsi="GHEA Grapalat"/>
          <w:i/>
          <w:sz w:val="20"/>
          <w:szCs w:val="20"/>
        </w:rPr>
        <w:t xml:space="preserve">№ </w:t>
      </w:r>
      <w:r w:rsidR="00BC5981">
        <w:rPr>
          <w:rFonts w:ascii="GHEA Grapalat" w:hAnsi="GHEA Grapalat"/>
          <w:i/>
          <w:sz w:val="20"/>
          <w:szCs w:val="20"/>
          <w:lang w:val="hy-AM"/>
        </w:rPr>
        <w:t xml:space="preserve">1 </w:t>
      </w:r>
      <w:r w:rsidR="00BC5981">
        <w:rPr>
          <w:rFonts w:ascii="GHEA Grapalat" w:hAnsi="GHEA Grapalat"/>
          <w:i/>
          <w:sz w:val="20"/>
          <w:szCs w:val="20"/>
        </w:rPr>
        <w:t xml:space="preserve">от </w:t>
      </w:r>
      <w:r w:rsidR="00F544C2">
        <w:rPr>
          <w:rFonts w:ascii="GHEA Grapalat" w:hAnsi="GHEA Grapalat"/>
          <w:i/>
          <w:sz w:val="20"/>
          <w:szCs w:val="20"/>
          <w:lang w:val="hy-AM"/>
        </w:rPr>
        <w:t>12</w:t>
      </w:r>
      <w:r w:rsidR="00BC5981">
        <w:rPr>
          <w:rFonts w:ascii="GHEA Grapalat" w:hAnsi="GHEA Grapalat"/>
          <w:i/>
          <w:sz w:val="20"/>
          <w:szCs w:val="20"/>
          <w:lang w:val="hy-AM"/>
        </w:rPr>
        <w:t xml:space="preserve"> </w:t>
      </w:r>
      <w:r w:rsidR="00F544C2">
        <w:rPr>
          <w:rFonts w:ascii="GHEA Grapalat" w:hAnsi="GHEA Grapalat"/>
          <w:i/>
          <w:sz w:val="20"/>
          <w:szCs w:val="20"/>
          <w:lang w:val="hy-AM"/>
        </w:rPr>
        <w:t>ноября</w:t>
      </w:r>
      <w:r w:rsidR="00BC5981">
        <w:rPr>
          <w:rFonts w:ascii="GHEA Grapalat" w:hAnsi="GHEA Grapalat"/>
          <w:i/>
          <w:sz w:val="20"/>
          <w:szCs w:val="20"/>
        </w:rPr>
        <w:t xml:space="preserve"> 2024</w:t>
      </w:r>
      <w:r w:rsidRPr="00231EDF">
        <w:rPr>
          <w:rFonts w:ascii="GHEA Grapalat" w:hAnsi="GHEA Grapalat"/>
          <w:i/>
          <w:sz w:val="20"/>
          <w:szCs w:val="20"/>
        </w:rPr>
        <w:t>г.</w:t>
      </w:r>
    </w:p>
    <w:p w:rsidR="00CC4172" w:rsidRPr="00231EDF" w:rsidRDefault="00CC4172" w:rsidP="00231EDF">
      <w:pPr>
        <w:pStyle w:val="BodyText"/>
        <w:widowControl w:val="0"/>
        <w:spacing w:after="0"/>
        <w:ind w:right="-7" w:firstLine="567"/>
        <w:jc w:val="center"/>
        <w:rPr>
          <w:rFonts w:ascii="GHEA Grapalat" w:hAnsi="GHEA Grapalat"/>
          <w:sz w:val="20"/>
          <w:szCs w:val="20"/>
        </w:rPr>
      </w:pPr>
    </w:p>
    <w:p w:rsidR="00CC4172" w:rsidRDefault="00CC4172" w:rsidP="00231EDF">
      <w:pPr>
        <w:pStyle w:val="BodyText"/>
        <w:widowControl w:val="0"/>
        <w:spacing w:after="0"/>
        <w:ind w:right="-7" w:firstLine="567"/>
        <w:jc w:val="center"/>
        <w:rPr>
          <w:rFonts w:ascii="GHEA Grapalat" w:hAnsi="GHEA Grapalat"/>
          <w:sz w:val="20"/>
          <w:szCs w:val="20"/>
        </w:rPr>
      </w:pPr>
    </w:p>
    <w:p w:rsidR="00C978B9" w:rsidRDefault="00C978B9" w:rsidP="00231EDF">
      <w:pPr>
        <w:pStyle w:val="BodyText"/>
        <w:widowControl w:val="0"/>
        <w:spacing w:after="0"/>
        <w:ind w:right="-7" w:firstLine="567"/>
        <w:jc w:val="center"/>
        <w:rPr>
          <w:rFonts w:ascii="GHEA Grapalat" w:hAnsi="GHEA Grapalat"/>
          <w:sz w:val="20"/>
          <w:szCs w:val="20"/>
        </w:rPr>
      </w:pPr>
    </w:p>
    <w:p w:rsidR="00C978B9" w:rsidRDefault="00C978B9" w:rsidP="00231EDF">
      <w:pPr>
        <w:pStyle w:val="BodyText"/>
        <w:widowControl w:val="0"/>
        <w:spacing w:after="0"/>
        <w:ind w:right="-7" w:firstLine="567"/>
        <w:jc w:val="center"/>
        <w:rPr>
          <w:rFonts w:ascii="GHEA Grapalat" w:hAnsi="GHEA Grapalat"/>
          <w:sz w:val="20"/>
          <w:szCs w:val="20"/>
        </w:rPr>
      </w:pPr>
    </w:p>
    <w:p w:rsidR="00C978B9" w:rsidRDefault="00C978B9" w:rsidP="00231EDF">
      <w:pPr>
        <w:pStyle w:val="BodyText"/>
        <w:widowControl w:val="0"/>
        <w:spacing w:after="0"/>
        <w:ind w:right="-7" w:firstLine="567"/>
        <w:jc w:val="center"/>
        <w:rPr>
          <w:rFonts w:ascii="GHEA Grapalat" w:hAnsi="GHEA Grapalat"/>
          <w:sz w:val="20"/>
          <w:szCs w:val="20"/>
        </w:rPr>
      </w:pPr>
    </w:p>
    <w:p w:rsidR="00C978B9" w:rsidRPr="00231EDF" w:rsidRDefault="00C978B9" w:rsidP="00231EDF">
      <w:pPr>
        <w:pStyle w:val="BodyText"/>
        <w:widowControl w:val="0"/>
        <w:spacing w:after="0"/>
        <w:ind w:right="-7" w:firstLine="567"/>
        <w:jc w:val="center"/>
        <w:rPr>
          <w:rFonts w:ascii="GHEA Grapalat" w:hAnsi="GHEA Grapalat"/>
          <w:sz w:val="20"/>
          <w:szCs w:val="20"/>
        </w:rPr>
      </w:pPr>
    </w:p>
    <w:p w:rsidR="00CC4172" w:rsidRPr="00231EDF" w:rsidRDefault="00CC4172" w:rsidP="00231EDF">
      <w:pPr>
        <w:pStyle w:val="BodyText"/>
        <w:widowControl w:val="0"/>
        <w:spacing w:after="0"/>
        <w:ind w:right="-7" w:firstLine="567"/>
        <w:jc w:val="center"/>
        <w:rPr>
          <w:rFonts w:ascii="GHEA Grapalat" w:hAnsi="GHEA Grapalat"/>
          <w:sz w:val="20"/>
          <w:szCs w:val="20"/>
        </w:rPr>
      </w:pPr>
    </w:p>
    <w:p w:rsidR="00CC4172" w:rsidRDefault="00BC5981" w:rsidP="00231EDF">
      <w:pPr>
        <w:pStyle w:val="BodyText"/>
        <w:widowControl w:val="0"/>
        <w:spacing w:after="0"/>
        <w:ind w:right="-7" w:firstLine="567"/>
        <w:jc w:val="center"/>
        <w:rPr>
          <w:rFonts w:ascii="GHEA Grapalat" w:hAnsi="GHEA Grapalat"/>
        </w:rPr>
      </w:pPr>
      <w:r w:rsidRPr="00B630FE">
        <w:rPr>
          <w:rFonts w:ascii="GHEA Grapalat" w:hAnsi="GHEA Grapalat"/>
        </w:rPr>
        <w:t>ИНСТИТУТ ОБЩЕЙ И НЕОРГАНИЧЕСКОЙ ХИМИИ НАН РА</w:t>
      </w:r>
    </w:p>
    <w:p w:rsidR="00C978B9" w:rsidRPr="00231EDF" w:rsidRDefault="00C978B9" w:rsidP="00231EDF">
      <w:pPr>
        <w:pStyle w:val="BodyText"/>
        <w:widowControl w:val="0"/>
        <w:spacing w:after="0"/>
        <w:ind w:right="-7" w:firstLine="567"/>
        <w:jc w:val="center"/>
        <w:rPr>
          <w:rFonts w:ascii="GHEA Grapalat" w:hAnsi="GHEA Grapalat"/>
          <w:sz w:val="20"/>
          <w:szCs w:val="20"/>
        </w:rPr>
      </w:pPr>
    </w:p>
    <w:p w:rsidR="00CC4172" w:rsidRPr="00231EDF" w:rsidRDefault="00CC4172" w:rsidP="00231EDF">
      <w:pPr>
        <w:pStyle w:val="BodyText"/>
        <w:widowControl w:val="0"/>
        <w:spacing w:after="0"/>
        <w:ind w:right="-7" w:firstLine="567"/>
        <w:jc w:val="center"/>
        <w:rPr>
          <w:rFonts w:ascii="GHEA Grapalat" w:hAnsi="GHEA Grapalat"/>
          <w:sz w:val="20"/>
          <w:szCs w:val="20"/>
        </w:rPr>
      </w:pPr>
    </w:p>
    <w:p w:rsidR="00CC4172" w:rsidRPr="00231EDF" w:rsidRDefault="00CC4172" w:rsidP="00231EDF">
      <w:pPr>
        <w:pStyle w:val="BodyText"/>
        <w:widowControl w:val="0"/>
        <w:spacing w:after="0"/>
        <w:ind w:right="-7" w:firstLine="567"/>
        <w:jc w:val="center"/>
        <w:rPr>
          <w:rFonts w:ascii="GHEA Grapalat" w:hAnsi="GHEA Grapalat"/>
          <w:sz w:val="20"/>
          <w:szCs w:val="20"/>
        </w:rPr>
      </w:pPr>
    </w:p>
    <w:p w:rsidR="00CC4172" w:rsidRPr="00231EDF" w:rsidRDefault="00CC4172" w:rsidP="00231EDF">
      <w:pPr>
        <w:pStyle w:val="BodyText"/>
        <w:widowControl w:val="0"/>
        <w:spacing w:after="0"/>
        <w:ind w:right="-7" w:firstLine="567"/>
        <w:jc w:val="center"/>
        <w:rPr>
          <w:rFonts w:ascii="GHEA Grapalat" w:hAnsi="GHEA Grapalat" w:cs="Sylfaen"/>
          <w:sz w:val="20"/>
          <w:szCs w:val="20"/>
        </w:rPr>
      </w:pPr>
      <w:r w:rsidRPr="00231EDF">
        <w:rPr>
          <w:rFonts w:ascii="GHEA Grapalat" w:hAnsi="GHEA Grapalat"/>
          <w:sz w:val="20"/>
          <w:szCs w:val="20"/>
        </w:rPr>
        <w:t>ПРИГЛАШЕНИЕ</w:t>
      </w:r>
    </w:p>
    <w:p w:rsidR="00CC4172" w:rsidRPr="00231EDF" w:rsidRDefault="00CC4172" w:rsidP="00231EDF">
      <w:pPr>
        <w:pStyle w:val="BodyText"/>
        <w:widowControl w:val="0"/>
        <w:spacing w:after="0"/>
        <w:ind w:right="-7" w:firstLine="567"/>
        <w:jc w:val="center"/>
        <w:rPr>
          <w:rFonts w:ascii="GHEA Grapalat" w:hAnsi="GHEA Grapalat" w:cs="Sylfaen"/>
          <w:sz w:val="20"/>
          <w:szCs w:val="20"/>
        </w:rPr>
      </w:pPr>
    </w:p>
    <w:p w:rsidR="00CC4172" w:rsidRPr="00231EDF" w:rsidRDefault="00CC4172" w:rsidP="00231EDF">
      <w:pPr>
        <w:pStyle w:val="BodyText"/>
        <w:widowControl w:val="0"/>
        <w:spacing w:after="0"/>
        <w:ind w:right="-7" w:firstLine="567"/>
        <w:jc w:val="center"/>
        <w:rPr>
          <w:rFonts w:ascii="GHEA Grapalat" w:hAnsi="GHEA Grapalat" w:cs="Sylfaen"/>
          <w:sz w:val="20"/>
          <w:szCs w:val="20"/>
        </w:rPr>
      </w:pPr>
    </w:p>
    <w:p w:rsidR="00CC4172" w:rsidRPr="00812A30" w:rsidRDefault="00812A30" w:rsidP="00231EDF">
      <w:pPr>
        <w:pStyle w:val="BodyText"/>
        <w:widowControl w:val="0"/>
        <w:spacing w:after="0"/>
        <w:ind w:right="-7"/>
        <w:jc w:val="center"/>
        <w:rPr>
          <w:rFonts w:ascii="GHEA Grapalat" w:hAnsi="GHEA Grapalat"/>
          <w:sz w:val="20"/>
          <w:szCs w:val="20"/>
        </w:rPr>
      </w:pPr>
      <w:r w:rsidRPr="00812A30">
        <w:rPr>
          <w:rFonts w:ascii="GHEA Grapalat" w:hAnsi="GHEA Grapalat"/>
          <w:sz w:val="20"/>
          <w:szCs w:val="20"/>
        </w:rPr>
        <w:t>НА ЗАКУПКИ У ОДНОГО ЛИЦА, ОБУСЛОВЛЕННАЯ БЕЗОТЛАГАТЕЛЬНОСТЬ</w:t>
      </w:r>
      <w:r w:rsidRPr="00812A30">
        <w:rPr>
          <w:rFonts w:ascii="GHEA Grapalat" w:hAnsi="GHEA Grapalat"/>
          <w:sz w:val="20"/>
          <w:szCs w:val="20"/>
          <w:lang w:val="hy-AM"/>
        </w:rPr>
        <w:t>Ю</w:t>
      </w:r>
      <w:r w:rsidRPr="00812A30">
        <w:rPr>
          <w:rFonts w:ascii="GHEA Grapalat" w:hAnsi="GHEA Grapalat"/>
          <w:sz w:val="20"/>
          <w:szCs w:val="20"/>
        </w:rPr>
        <w:t>, ОБЪЯВЛЕННЫЙ С ЦЕЛЬЮ ПРИОБРЕТЕНИЯ "</w:t>
      </w:r>
      <w:r w:rsidRPr="00812A30">
        <w:rPr>
          <w:rFonts w:ascii="GHEA Grapalat" w:hAnsi="GHEA Grapalat"/>
          <w:sz w:val="20"/>
          <w:szCs w:val="20"/>
          <w:lang w:val="hy-AM"/>
        </w:rPr>
        <w:t xml:space="preserve"> ИСТОЧНИКОВ БЕСПЕРЕБОЙНОГО ПИТАНИЯ </w:t>
      </w:r>
      <w:r w:rsidRPr="00812A30">
        <w:rPr>
          <w:rFonts w:ascii="GHEA Grapalat" w:hAnsi="GHEA Grapalat"/>
          <w:sz w:val="20"/>
          <w:szCs w:val="20"/>
        </w:rPr>
        <w:t>ДЛЯ НУЖД " ИНСТИТУТ ОБЩЕЙ И НЕОРГАНИЧЕСКОЙ ХИМИИ НАН РА "</w:t>
      </w:r>
    </w:p>
    <w:p w:rsidR="00CC4172" w:rsidRPr="00812A30" w:rsidRDefault="00CC4172" w:rsidP="00231EDF">
      <w:pPr>
        <w:pStyle w:val="BodyText"/>
        <w:widowControl w:val="0"/>
        <w:spacing w:after="0"/>
        <w:ind w:right="-7" w:firstLine="567"/>
        <w:jc w:val="center"/>
        <w:rPr>
          <w:rFonts w:ascii="GHEA Grapalat" w:hAnsi="GHEA Grapalat"/>
          <w:sz w:val="20"/>
          <w:szCs w:val="20"/>
        </w:rPr>
      </w:pPr>
    </w:p>
    <w:p w:rsidR="00CC4172" w:rsidRPr="00231EDF" w:rsidRDefault="00CC4172" w:rsidP="00231EDF">
      <w:pPr>
        <w:pStyle w:val="BodyText"/>
        <w:widowControl w:val="0"/>
        <w:spacing w:after="0"/>
        <w:ind w:right="-7" w:firstLine="567"/>
        <w:jc w:val="cente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C4172" w:rsidRPr="00C978B9" w:rsidRDefault="00CC4172" w:rsidP="00C978B9">
      <w:pPr>
        <w:rPr>
          <w:rFonts w:ascii="GHEA Grapalat" w:hAnsi="GHEA Grapalat"/>
          <w:sz w:val="20"/>
          <w:szCs w:val="20"/>
        </w:rPr>
      </w:pPr>
      <w:r w:rsidRPr="00231EDF">
        <w:rPr>
          <w:rFonts w:ascii="GHEA Grapalat" w:hAnsi="GHEA Grapalat"/>
          <w:i/>
          <w:sz w:val="20"/>
          <w:szCs w:val="20"/>
        </w:rPr>
        <w:t>Уважаемый участник, прежде чем составить и подать заявку просим Вас</w:t>
      </w:r>
      <w:r w:rsidRPr="00231EDF">
        <w:rPr>
          <w:rFonts w:ascii="Calibri" w:hAnsi="Calibri" w:cs="Calibri"/>
          <w:i/>
          <w:sz w:val="20"/>
          <w:szCs w:val="20"/>
          <w:lang w:val="en-US"/>
        </w:rPr>
        <w:t> </w:t>
      </w:r>
      <w:r w:rsidRPr="00231EDF">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CC4172" w:rsidRPr="00231EDF" w:rsidRDefault="00CC4172" w:rsidP="00231EDF">
      <w:pPr>
        <w:widowControl w:val="0"/>
        <w:ind w:firstLine="567"/>
        <w:jc w:val="both"/>
        <w:rPr>
          <w:rFonts w:ascii="GHEA Grapalat" w:hAnsi="GHEA Grapalat"/>
          <w:i/>
          <w:sz w:val="20"/>
          <w:szCs w:val="20"/>
        </w:rPr>
      </w:pP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lastRenderedPageBreak/>
        <w:t>СОДЕРЖАНИЕ</w:t>
      </w:r>
    </w:p>
    <w:p w:rsidR="00CC4172" w:rsidRPr="00231EDF" w:rsidRDefault="00CC4172" w:rsidP="00231EDF">
      <w:pPr>
        <w:widowControl w:val="0"/>
        <w:ind w:firstLine="567"/>
        <w:jc w:val="center"/>
        <w:rPr>
          <w:rFonts w:ascii="GHEA Grapalat" w:hAnsi="GHEA Grapalat"/>
          <w:i/>
          <w:sz w:val="20"/>
          <w:szCs w:val="20"/>
        </w:rPr>
      </w:pPr>
    </w:p>
    <w:p w:rsidR="00CC4172" w:rsidRPr="00812A30" w:rsidRDefault="00812A30" w:rsidP="00C978B9">
      <w:pPr>
        <w:widowControl w:val="0"/>
        <w:jc w:val="center"/>
        <w:rPr>
          <w:rFonts w:ascii="GHEA Grapalat" w:hAnsi="GHEA Grapalat"/>
          <w:b/>
          <w:sz w:val="20"/>
          <w:szCs w:val="20"/>
        </w:rPr>
      </w:pPr>
      <w:r w:rsidRPr="00812A30">
        <w:rPr>
          <w:rFonts w:ascii="GHEA Grapalat" w:hAnsi="GHEA Grapalat"/>
          <w:b/>
          <w:sz w:val="20"/>
          <w:szCs w:val="20"/>
          <w:lang w:val="hy-AM"/>
        </w:rPr>
        <w:t xml:space="preserve">ИСТОЧНИКОВ БЕСПЕРЕБОЙНОГО ПИТАНИЯ </w:t>
      </w:r>
      <w:r w:rsidR="00C978B9" w:rsidRPr="00812A30">
        <w:rPr>
          <w:rFonts w:ascii="GHEA Grapalat" w:hAnsi="GHEA Grapalat"/>
          <w:b/>
          <w:sz w:val="20"/>
          <w:szCs w:val="20"/>
        </w:rPr>
        <w:t>ДЛЯ НУЖД ИНСТИТУТ ОБЩЕЙ И НЕОРГАНИЧЕСКОЙ ХИМИИ НАН РА</w:t>
      </w:r>
    </w:p>
    <w:p w:rsidR="00CC4172" w:rsidRPr="00231EDF" w:rsidRDefault="00CC4172" w:rsidP="00231EDF">
      <w:pPr>
        <w:widowControl w:val="0"/>
        <w:ind w:firstLine="567"/>
        <w:jc w:val="center"/>
        <w:rPr>
          <w:rFonts w:ascii="GHEA Grapalat" w:hAnsi="GHEA Grapalat"/>
          <w:sz w:val="20"/>
          <w:szCs w:val="20"/>
        </w:rPr>
      </w:pPr>
    </w:p>
    <w:p w:rsidR="00CC4172" w:rsidRPr="00231EDF" w:rsidRDefault="00CC4172" w:rsidP="00231EDF">
      <w:pPr>
        <w:widowControl w:val="0"/>
        <w:jc w:val="center"/>
        <w:rPr>
          <w:rFonts w:ascii="GHEA Grapalat" w:hAnsi="GHEA Grapalat"/>
          <w:i/>
          <w:sz w:val="20"/>
          <w:szCs w:val="20"/>
        </w:rPr>
      </w:pPr>
      <w:r w:rsidRPr="00231EDF">
        <w:rPr>
          <w:rFonts w:ascii="GHEA Grapalat" w:hAnsi="GHEA Grapalat"/>
          <w:b/>
          <w:sz w:val="20"/>
          <w:szCs w:val="20"/>
        </w:rPr>
        <w:t xml:space="preserve">ПРИГЛАШЕНИЯ НА </w:t>
      </w:r>
      <w:r w:rsidR="00231EDF" w:rsidRPr="00231EDF">
        <w:rPr>
          <w:rFonts w:ascii="GHEA Grapalat" w:hAnsi="GHEA Grapalat"/>
          <w:b/>
          <w:sz w:val="20"/>
          <w:szCs w:val="20"/>
        </w:rPr>
        <w:t>ЗАКУПКИ У ОДНОГО ЛИЦА, ОБУСЛОВЛЕННАЯ БЕЗОТЛАГАТЕЛЬНОСТЬ</w:t>
      </w:r>
      <w:r w:rsidR="00D63655">
        <w:rPr>
          <w:rFonts w:ascii="GHEA Grapalat" w:hAnsi="GHEA Grapalat"/>
          <w:b/>
          <w:sz w:val="20"/>
          <w:szCs w:val="20"/>
          <w:lang w:val="hy-AM"/>
        </w:rPr>
        <w:t>Ю</w:t>
      </w:r>
      <w:r w:rsidRPr="00231EDF">
        <w:rPr>
          <w:rFonts w:ascii="GHEA Grapalat" w:hAnsi="GHEA Grapalat"/>
          <w:b/>
          <w:sz w:val="20"/>
          <w:szCs w:val="20"/>
        </w:rPr>
        <w:t xml:space="preserve">, </w:t>
      </w:r>
      <w:r w:rsidRPr="00231EDF">
        <w:rPr>
          <w:rFonts w:ascii="GHEA Grapalat" w:hAnsi="GHEA Grapalat"/>
          <w:b/>
          <w:sz w:val="20"/>
          <w:szCs w:val="20"/>
        </w:rPr>
        <w:br/>
        <w:t>ОБЪЯВЛЕННЫЙ С ЦЕЛЬЮ ПРИОБРЕТЕНИЯ</w:t>
      </w:r>
    </w:p>
    <w:p w:rsidR="00CC4172" w:rsidRPr="00231EDF" w:rsidRDefault="00CC4172" w:rsidP="00231EDF">
      <w:pPr>
        <w:widowControl w:val="0"/>
        <w:jc w:val="center"/>
        <w:rPr>
          <w:rFonts w:ascii="GHEA Grapalat" w:hAnsi="GHEA Grapalat" w:cs="Sylfaen"/>
          <w:b/>
          <w:sz w:val="20"/>
          <w:szCs w:val="20"/>
        </w:rPr>
      </w:pP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ЧАСТЬ I.</w:t>
      </w:r>
    </w:p>
    <w:p w:rsidR="00CC4172" w:rsidRPr="00231EDF" w:rsidRDefault="00CC4172" w:rsidP="00231EDF">
      <w:pPr>
        <w:widowControl w:val="0"/>
        <w:jc w:val="center"/>
        <w:rPr>
          <w:rFonts w:ascii="GHEA Grapalat" w:hAnsi="GHEA Grapalat"/>
          <w:sz w:val="20"/>
          <w:szCs w:val="20"/>
        </w:rPr>
      </w:pPr>
    </w:p>
    <w:p w:rsidR="00CC4172" w:rsidRPr="00231EDF" w:rsidRDefault="00CC4172" w:rsidP="00231EDF">
      <w:pPr>
        <w:widowControl w:val="0"/>
        <w:tabs>
          <w:tab w:val="left" w:pos="1134"/>
        </w:tabs>
        <w:ind w:left="1134" w:hanging="567"/>
        <w:jc w:val="both"/>
        <w:rPr>
          <w:rFonts w:ascii="GHEA Grapalat" w:hAnsi="GHEA Grapalat"/>
          <w:sz w:val="20"/>
          <w:szCs w:val="20"/>
        </w:rPr>
      </w:pPr>
      <w:r w:rsidRPr="00231EDF">
        <w:rPr>
          <w:rFonts w:ascii="GHEA Grapalat" w:hAnsi="GHEA Grapalat"/>
          <w:sz w:val="20"/>
          <w:szCs w:val="20"/>
        </w:rPr>
        <w:t>1.</w:t>
      </w:r>
      <w:r w:rsidRPr="00231EDF">
        <w:rPr>
          <w:rFonts w:ascii="GHEA Grapalat" w:hAnsi="GHEA Grapalat"/>
          <w:sz w:val="20"/>
          <w:szCs w:val="20"/>
        </w:rPr>
        <w:tab/>
        <w:t xml:space="preserve">Характеристика предмета закупки </w:t>
      </w:r>
    </w:p>
    <w:p w:rsidR="00CC4172" w:rsidRPr="00231EDF" w:rsidRDefault="00CC4172" w:rsidP="00231EDF">
      <w:pPr>
        <w:widowControl w:val="0"/>
        <w:tabs>
          <w:tab w:val="left" w:pos="1134"/>
        </w:tabs>
        <w:ind w:left="1134" w:hanging="567"/>
        <w:jc w:val="both"/>
        <w:rPr>
          <w:rFonts w:ascii="GHEA Grapalat" w:hAnsi="GHEA Grapalat"/>
          <w:sz w:val="20"/>
          <w:szCs w:val="20"/>
        </w:rPr>
      </w:pPr>
      <w:r w:rsidRPr="00231EDF">
        <w:rPr>
          <w:rFonts w:ascii="GHEA Grapalat" w:hAnsi="GHEA Grapalat"/>
          <w:sz w:val="20"/>
          <w:szCs w:val="20"/>
        </w:rPr>
        <w:t>2.</w:t>
      </w:r>
      <w:r w:rsidRPr="00231EDF">
        <w:rPr>
          <w:rFonts w:ascii="GHEA Grapalat" w:hAnsi="GHEA Grapalat"/>
          <w:sz w:val="20"/>
          <w:szCs w:val="20"/>
        </w:rPr>
        <w:tab/>
        <w:t>Требования к праву участника на участие и порядок их оценки, в случае признания отобранным участником-условия представления обеспечения квалификации.</w:t>
      </w:r>
    </w:p>
    <w:p w:rsidR="00CC4172" w:rsidRPr="00231EDF" w:rsidRDefault="00CC4172" w:rsidP="00231EDF">
      <w:pPr>
        <w:widowControl w:val="0"/>
        <w:tabs>
          <w:tab w:val="left" w:pos="1134"/>
        </w:tabs>
        <w:ind w:left="1134" w:hanging="567"/>
        <w:jc w:val="both"/>
        <w:rPr>
          <w:rFonts w:ascii="GHEA Grapalat" w:hAnsi="GHEA Grapalat"/>
          <w:sz w:val="20"/>
          <w:szCs w:val="20"/>
        </w:rPr>
      </w:pPr>
      <w:r w:rsidRPr="00231EDF">
        <w:rPr>
          <w:rFonts w:ascii="GHEA Grapalat" w:hAnsi="GHEA Grapalat"/>
          <w:sz w:val="20"/>
          <w:szCs w:val="20"/>
        </w:rPr>
        <w:t>3.</w:t>
      </w:r>
      <w:r w:rsidRPr="00231EDF">
        <w:rPr>
          <w:rFonts w:ascii="GHEA Grapalat" w:hAnsi="GHEA Grapalat"/>
          <w:sz w:val="20"/>
          <w:szCs w:val="20"/>
        </w:rPr>
        <w:tab/>
        <w:t>Разъяснение приглашения и порядок внесения изменения в приглашение</w:t>
      </w:r>
    </w:p>
    <w:p w:rsidR="00CC4172" w:rsidRPr="00231EDF" w:rsidRDefault="00CC4172" w:rsidP="00231EDF">
      <w:pPr>
        <w:widowControl w:val="0"/>
        <w:tabs>
          <w:tab w:val="left" w:pos="1134"/>
        </w:tabs>
        <w:ind w:left="1134" w:hanging="567"/>
        <w:jc w:val="both"/>
        <w:rPr>
          <w:rFonts w:ascii="GHEA Grapalat" w:hAnsi="GHEA Grapalat" w:cs="Sylfaen"/>
          <w:sz w:val="20"/>
          <w:szCs w:val="20"/>
        </w:rPr>
      </w:pPr>
      <w:r w:rsidRPr="00231EDF">
        <w:rPr>
          <w:rFonts w:ascii="GHEA Grapalat" w:hAnsi="GHEA Grapalat"/>
          <w:sz w:val="20"/>
          <w:szCs w:val="20"/>
        </w:rPr>
        <w:t>4.</w:t>
      </w:r>
      <w:r w:rsidRPr="00231EDF">
        <w:rPr>
          <w:rFonts w:ascii="GHEA Grapalat" w:hAnsi="GHEA Grapalat"/>
          <w:sz w:val="20"/>
          <w:szCs w:val="20"/>
        </w:rPr>
        <w:tab/>
        <w:t>Порядок подачи заявки</w:t>
      </w:r>
    </w:p>
    <w:p w:rsidR="00CC4172" w:rsidRPr="00231EDF" w:rsidRDefault="00CC4172" w:rsidP="00231EDF">
      <w:pPr>
        <w:widowControl w:val="0"/>
        <w:tabs>
          <w:tab w:val="left" w:pos="1134"/>
        </w:tabs>
        <w:ind w:left="1134" w:hanging="567"/>
        <w:jc w:val="both"/>
        <w:rPr>
          <w:rFonts w:ascii="GHEA Grapalat" w:hAnsi="GHEA Grapalat"/>
          <w:sz w:val="20"/>
          <w:szCs w:val="20"/>
        </w:rPr>
      </w:pPr>
      <w:r w:rsidRPr="00231EDF">
        <w:rPr>
          <w:rFonts w:ascii="GHEA Grapalat" w:hAnsi="GHEA Grapalat"/>
          <w:sz w:val="20"/>
          <w:szCs w:val="20"/>
        </w:rPr>
        <w:t>5.</w:t>
      </w:r>
      <w:r w:rsidRPr="00231EDF">
        <w:rPr>
          <w:rFonts w:ascii="GHEA Grapalat" w:hAnsi="GHEA Grapalat"/>
          <w:sz w:val="20"/>
          <w:szCs w:val="20"/>
        </w:rPr>
        <w:tab/>
        <w:t xml:space="preserve">Ценовое предложение заявки </w:t>
      </w:r>
    </w:p>
    <w:p w:rsidR="00CC4172" w:rsidRPr="00231EDF" w:rsidRDefault="00CC4172" w:rsidP="00231EDF">
      <w:pPr>
        <w:widowControl w:val="0"/>
        <w:tabs>
          <w:tab w:val="left" w:pos="1134"/>
        </w:tabs>
        <w:ind w:left="1134" w:hanging="567"/>
        <w:jc w:val="both"/>
        <w:rPr>
          <w:rFonts w:ascii="GHEA Grapalat" w:hAnsi="GHEA Grapalat"/>
          <w:sz w:val="20"/>
          <w:szCs w:val="20"/>
        </w:rPr>
      </w:pPr>
      <w:r w:rsidRPr="00231EDF">
        <w:rPr>
          <w:rFonts w:ascii="GHEA Grapalat" w:hAnsi="GHEA Grapalat"/>
          <w:sz w:val="20"/>
          <w:szCs w:val="20"/>
        </w:rPr>
        <w:t>6.</w:t>
      </w:r>
      <w:r w:rsidRPr="00231EDF">
        <w:rPr>
          <w:rFonts w:ascii="GHEA Grapalat" w:hAnsi="GHEA Grapalat"/>
          <w:sz w:val="20"/>
          <w:szCs w:val="20"/>
        </w:rPr>
        <w:tab/>
        <w:t xml:space="preserve">Срок действия заявки, порядок внесения изменений в заявки и их отзыва </w:t>
      </w:r>
    </w:p>
    <w:p w:rsidR="00CC4172" w:rsidRPr="00231EDF" w:rsidRDefault="00CC4172" w:rsidP="00231EDF">
      <w:pPr>
        <w:widowControl w:val="0"/>
        <w:tabs>
          <w:tab w:val="left" w:pos="1134"/>
        </w:tabs>
        <w:ind w:left="1134" w:hanging="567"/>
        <w:jc w:val="both"/>
        <w:rPr>
          <w:rFonts w:ascii="GHEA Grapalat" w:hAnsi="GHEA Grapalat" w:cs="Sylfaen"/>
          <w:sz w:val="20"/>
          <w:szCs w:val="20"/>
        </w:rPr>
      </w:pPr>
      <w:r w:rsidRPr="00231EDF">
        <w:rPr>
          <w:rFonts w:ascii="GHEA Grapalat" w:hAnsi="GHEA Grapalat"/>
          <w:sz w:val="20"/>
          <w:szCs w:val="20"/>
        </w:rPr>
        <w:t>8.</w:t>
      </w:r>
      <w:r w:rsidRPr="00231EDF">
        <w:rPr>
          <w:rFonts w:ascii="GHEA Grapalat" w:hAnsi="GHEA Grapalat"/>
          <w:sz w:val="20"/>
          <w:szCs w:val="20"/>
        </w:rPr>
        <w:tab/>
        <w:t>Вскрытие, оценка заявок и подведение итогов</w:t>
      </w:r>
    </w:p>
    <w:p w:rsidR="00CC4172" w:rsidRPr="00231EDF" w:rsidRDefault="00CC4172" w:rsidP="00231EDF">
      <w:pPr>
        <w:widowControl w:val="0"/>
        <w:tabs>
          <w:tab w:val="left" w:pos="1134"/>
        </w:tabs>
        <w:ind w:left="1134" w:hanging="567"/>
        <w:jc w:val="both"/>
        <w:rPr>
          <w:rFonts w:ascii="GHEA Grapalat" w:hAnsi="GHEA Grapalat"/>
          <w:sz w:val="20"/>
          <w:szCs w:val="20"/>
        </w:rPr>
      </w:pPr>
      <w:r w:rsidRPr="00231EDF">
        <w:rPr>
          <w:rFonts w:ascii="GHEA Grapalat" w:hAnsi="GHEA Grapalat"/>
          <w:sz w:val="20"/>
          <w:szCs w:val="20"/>
        </w:rPr>
        <w:t>9.</w:t>
      </w:r>
      <w:r w:rsidRPr="00231EDF">
        <w:rPr>
          <w:rFonts w:ascii="GHEA Grapalat" w:hAnsi="GHEA Grapalat"/>
          <w:sz w:val="20"/>
          <w:szCs w:val="20"/>
        </w:rPr>
        <w:tab/>
        <w:t>Заключение договора</w:t>
      </w:r>
    </w:p>
    <w:p w:rsidR="00CC4172" w:rsidRPr="00231EDF" w:rsidRDefault="00CC4172" w:rsidP="00231EDF">
      <w:pPr>
        <w:widowControl w:val="0"/>
        <w:tabs>
          <w:tab w:val="left" w:pos="1134"/>
        </w:tabs>
        <w:ind w:left="1134" w:hanging="567"/>
        <w:jc w:val="both"/>
        <w:rPr>
          <w:rFonts w:ascii="GHEA Grapalat" w:hAnsi="GHEA Grapalat"/>
          <w:sz w:val="20"/>
          <w:szCs w:val="20"/>
        </w:rPr>
      </w:pPr>
      <w:r w:rsidRPr="00231EDF">
        <w:rPr>
          <w:rFonts w:ascii="GHEA Grapalat" w:hAnsi="GHEA Grapalat"/>
          <w:sz w:val="20"/>
          <w:szCs w:val="20"/>
        </w:rPr>
        <w:t>10.</w:t>
      </w:r>
      <w:r w:rsidRPr="00231EDF">
        <w:rPr>
          <w:rFonts w:ascii="GHEA Grapalat" w:hAnsi="GHEA Grapalat"/>
          <w:sz w:val="20"/>
          <w:szCs w:val="20"/>
        </w:rPr>
        <w:tab/>
        <w:t xml:space="preserve">Обеспечения квалификации  и договора </w:t>
      </w:r>
    </w:p>
    <w:p w:rsidR="00CC4172" w:rsidRPr="00231EDF" w:rsidRDefault="00CC4172" w:rsidP="00231EDF">
      <w:pPr>
        <w:widowControl w:val="0"/>
        <w:tabs>
          <w:tab w:val="left" w:pos="1134"/>
        </w:tabs>
        <w:ind w:left="1134" w:hanging="567"/>
        <w:jc w:val="both"/>
        <w:rPr>
          <w:rFonts w:ascii="GHEA Grapalat" w:hAnsi="GHEA Grapalat"/>
          <w:sz w:val="20"/>
          <w:szCs w:val="20"/>
        </w:rPr>
      </w:pPr>
      <w:r w:rsidRPr="00231EDF">
        <w:rPr>
          <w:rFonts w:ascii="GHEA Grapalat" w:hAnsi="GHEA Grapalat"/>
          <w:sz w:val="20"/>
          <w:szCs w:val="20"/>
        </w:rPr>
        <w:t>11.</w:t>
      </w:r>
      <w:r w:rsidRPr="00231EDF">
        <w:rPr>
          <w:rFonts w:ascii="GHEA Grapalat" w:hAnsi="GHEA Grapalat"/>
          <w:sz w:val="20"/>
          <w:szCs w:val="20"/>
        </w:rPr>
        <w:tab/>
        <w:t xml:space="preserve">Объявление процедуры несостоявшейся </w:t>
      </w:r>
    </w:p>
    <w:p w:rsidR="00CC4172" w:rsidRPr="00231EDF" w:rsidRDefault="00CC4172" w:rsidP="00231EDF">
      <w:pPr>
        <w:widowControl w:val="0"/>
        <w:tabs>
          <w:tab w:val="left" w:pos="1134"/>
        </w:tabs>
        <w:ind w:left="1134" w:hanging="567"/>
        <w:jc w:val="both"/>
        <w:rPr>
          <w:rFonts w:ascii="GHEA Grapalat" w:hAnsi="GHEA Grapalat"/>
          <w:sz w:val="20"/>
          <w:szCs w:val="20"/>
        </w:rPr>
      </w:pPr>
      <w:r w:rsidRPr="00231EDF">
        <w:rPr>
          <w:rFonts w:ascii="GHEA Grapalat" w:hAnsi="GHEA Grapalat"/>
          <w:sz w:val="20"/>
          <w:szCs w:val="20"/>
        </w:rPr>
        <w:t>12.</w:t>
      </w:r>
      <w:r w:rsidRPr="00231EDF">
        <w:rPr>
          <w:rFonts w:ascii="GHEA Grapalat" w:hAnsi="GHEA Grapalat"/>
          <w:sz w:val="20"/>
          <w:szCs w:val="20"/>
        </w:rPr>
        <w:tab/>
        <w:t>Право участника и порядок обжалования им действий и (или) принятых решений, связанных с процессом закупки</w:t>
      </w:r>
    </w:p>
    <w:p w:rsidR="00CC4172" w:rsidRPr="00231EDF" w:rsidRDefault="00CC4172" w:rsidP="00231EDF">
      <w:pPr>
        <w:widowControl w:val="0"/>
        <w:jc w:val="center"/>
        <w:rPr>
          <w:rFonts w:ascii="GHEA Grapalat" w:hAnsi="GHEA Grapalat"/>
          <w:b/>
          <w:sz w:val="20"/>
          <w:szCs w:val="20"/>
        </w:rPr>
      </w:pPr>
    </w:p>
    <w:p w:rsidR="00CC4172" w:rsidRPr="00231EDF" w:rsidRDefault="00CC4172" w:rsidP="00231EDF">
      <w:pPr>
        <w:widowControl w:val="0"/>
        <w:jc w:val="center"/>
        <w:rPr>
          <w:rFonts w:ascii="GHEA Grapalat" w:hAnsi="GHEA Grapalat"/>
          <w:b/>
          <w:sz w:val="20"/>
          <w:szCs w:val="20"/>
        </w:rPr>
      </w:pP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 xml:space="preserve">ЧАСТЬ II. </w:t>
      </w:r>
    </w:p>
    <w:p w:rsidR="00CC4172" w:rsidRPr="00231EDF" w:rsidRDefault="00CC4172" w:rsidP="00231EDF">
      <w:pPr>
        <w:widowControl w:val="0"/>
        <w:jc w:val="center"/>
        <w:rPr>
          <w:rFonts w:ascii="GHEA Grapalat" w:hAnsi="GHEA Grapalat"/>
          <w:b/>
          <w:sz w:val="20"/>
          <w:szCs w:val="20"/>
        </w:rPr>
      </w:pP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 xml:space="preserve">ИНСТРУКЦИЯ ПО ПОДГОТОВКЕ ЗАЯВКИ </w:t>
      </w:r>
      <w:r w:rsidRPr="00231EDF">
        <w:rPr>
          <w:rFonts w:ascii="GHEA Grapalat" w:hAnsi="GHEA Grapalat"/>
          <w:b/>
          <w:sz w:val="20"/>
          <w:szCs w:val="20"/>
        </w:rPr>
        <w:br/>
        <w:t xml:space="preserve">НА </w:t>
      </w:r>
      <w:r w:rsidR="00231EDF" w:rsidRPr="00231EDF">
        <w:rPr>
          <w:rFonts w:ascii="GHEA Grapalat" w:hAnsi="GHEA Grapalat"/>
          <w:b/>
          <w:sz w:val="20"/>
          <w:szCs w:val="20"/>
        </w:rPr>
        <w:t>ЗАКУПКИ У ОДНОГО ЛИЦА, ОБУСЛОВЛЕННАЯ БЕЗОТЛАГАТЕЛЬНОСТЬ</w:t>
      </w:r>
    </w:p>
    <w:p w:rsidR="00CC4172" w:rsidRPr="00231EDF" w:rsidRDefault="00CC4172" w:rsidP="00231EDF">
      <w:pPr>
        <w:widowControl w:val="0"/>
        <w:jc w:val="center"/>
        <w:rPr>
          <w:rFonts w:ascii="GHEA Grapalat" w:hAnsi="GHEA Grapalat"/>
          <w:b/>
          <w:sz w:val="20"/>
          <w:szCs w:val="20"/>
        </w:rPr>
      </w:pPr>
    </w:p>
    <w:p w:rsidR="00CC4172" w:rsidRPr="00231EDF" w:rsidRDefault="00CC4172" w:rsidP="00231EDF">
      <w:pPr>
        <w:widowControl w:val="0"/>
        <w:tabs>
          <w:tab w:val="left" w:pos="1134"/>
        </w:tabs>
        <w:ind w:left="1134" w:hanging="567"/>
        <w:jc w:val="both"/>
        <w:rPr>
          <w:rFonts w:ascii="GHEA Grapalat" w:hAnsi="GHEA Grapalat"/>
          <w:sz w:val="20"/>
          <w:szCs w:val="20"/>
        </w:rPr>
      </w:pPr>
      <w:r w:rsidRPr="00231EDF">
        <w:rPr>
          <w:rFonts w:ascii="GHEA Grapalat" w:hAnsi="GHEA Grapalat"/>
          <w:sz w:val="20"/>
          <w:szCs w:val="20"/>
        </w:rPr>
        <w:t>1.</w:t>
      </w:r>
      <w:r w:rsidRPr="00231EDF">
        <w:rPr>
          <w:rFonts w:ascii="GHEA Grapalat" w:hAnsi="GHEA Grapalat"/>
          <w:sz w:val="20"/>
          <w:szCs w:val="20"/>
        </w:rPr>
        <w:tab/>
        <w:t>Общие положения</w:t>
      </w:r>
    </w:p>
    <w:p w:rsidR="00CC4172" w:rsidRPr="00231EDF" w:rsidRDefault="00CC4172" w:rsidP="00231EDF">
      <w:pPr>
        <w:widowControl w:val="0"/>
        <w:tabs>
          <w:tab w:val="left" w:pos="1134"/>
        </w:tabs>
        <w:ind w:left="1134" w:hanging="567"/>
        <w:jc w:val="both"/>
        <w:rPr>
          <w:rFonts w:ascii="GHEA Grapalat" w:hAnsi="GHEA Grapalat"/>
          <w:sz w:val="20"/>
          <w:szCs w:val="20"/>
        </w:rPr>
      </w:pPr>
      <w:r w:rsidRPr="00231EDF">
        <w:rPr>
          <w:rFonts w:ascii="GHEA Grapalat" w:hAnsi="GHEA Grapalat"/>
          <w:sz w:val="20"/>
          <w:szCs w:val="20"/>
        </w:rPr>
        <w:t>2.</w:t>
      </w:r>
      <w:r w:rsidRPr="00231EDF">
        <w:rPr>
          <w:rFonts w:ascii="GHEA Grapalat" w:hAnsi="GHEA Grapalat"/>
          <w:sz w:val="20"/>
          <w:szCs w:val="20"/>
        </w:rPr>
        <w:tab/>
        <w:t>Заявка на процедуру</w:t>
      </w:r>
    </w:p>
    <w:p w:rsidR="00CC4172" w:rsidRPr="00231EDF" w:rsidRDefault="00CC4172" w:rsidP="00231EDF">
      <w:pPr>
        <w:widowControl w:val="0"/>
        <w:tabs>
          <w:tab w:val="left" w:pos="1134"/>
        </w:tabs>
        <w:ind w:left="1134" w:hanging="567"/>
        <w:jc w:val="both"/>
        <w:rPr>
          <w:rFonts w:ascii="GHEA Grapalat" w:hAnsi="GHEA Grapalat"/>
          <w:sz w:val="20"/>
          <w:szCs w:val="20"/>
        </w:rPr>
      </w:pPr>
      <w:r w:rsidRPr="00231EDF">
        <w:rPr>
          <w:rFonts w:ascii="GHEA Grapalat" w:hAnsi="GHEA Grapalat"/>
          <w:sz w:val="20"/>
          <w:szCs w:val="20"/>
        </w:rPr>
        <w:t>3.</w:t>
      </w:r>
      <w:r w:rsidRPr="00231EDF">
        <w:rPr>
          <w:rFonts w:ascii="GHEA Grapalat" w:hAnsi="GHEA Grapalat"/>
          <w:sz w:val="20"/>
          <w:szCs w:val="20"/>
        </w:rPr>
        <w:tab/>
        <w:t>Приложения № 1-6</w:t>
      </w:r>
    </w:p>
    <w:p w:rsidR="00CC4172" w:rsidRPr="00231EDF" w:rsidRDefault="00CC4172" w:rsidP="00231EDF">
      <w:pPr>
        <w:rPr>
          <w:rFonts w:ascii="GHEA Grapalat" w:hAnsi="GHEA Grapalat"/>
          <w:spacing w:val="-6"/>
          <w:sz w:val="20"/>
          <w:szCs w:val="20"/>
        </w:rPr>
      </w:pPr>
      <w:r w:rsidRPr="00231EDF">
        <w:rPr>
          <w:rFonts w:ascii="GHEA Grapalat" w:hAnsi="GHEA Grapalat"/>
          <w:spacing w:val="-6"/>
          <w:sz w:val="20"/>
          <w:szCs w:val="20"/>
        </w:rPr>
        <w:br w:type="page"/>
      </w:r>
    </w:p>
    <w:p w:rsidR="00CC4172" w:rsidRPr="00231EDF" w:rsidRDefault="00CC4172" w:rsidP="00231EDF">
      <w:pPr>
        <w:spacing w:line="276" w:lineRule="auto"/>
        <w:jc w:val="both"/>
        <w:rPr>
          <w:rFonts w:ascii="GHEA Grapalat" w:hAnsi="GHEA Grapalat"/>
          <w:sz w:val="20"/>
          <w:szCs w:val="20"/>
          <w:lang w:eastAsia="en-US" w:bidi="ar-SA"/>
        </w:rPr>
      </w:pPr>
      <w:r w:rsidRPr="00231EDF">
        <w:rPr>
          <w:rFonts w:ascii="GHEA Grapalat" w:hAnsi="GHEA Grapalat"/>
          <w:spacing w:val="-6"/>
          <w:sz w:val="20"/>
          <w:szCs w:val="20"/>
        </w:rPr>
        <w:lastRenderedPageBreak/>
        <w:t xml:space="preserve">               Настоящее Приглашение предоставляется в дополнение к объявлению об открытом конкурсе, проводимом под кодом </w:t>
      </w:r>
      <w:r w:rsidR="00D63655">
        <w:rPr>
          <w:rFonts w:ascii="GHEA Grapalat" w:hAnsi="GHEA Grapalat"/>
          <w:sz w:val="20"/>
          <w:szCs w:val="20"/>
          <w:lang w:val="hy-AM"/>
        </w:rPr>
        <w:t>YAQI-HMAAPDzB</w:t>
      </w:r>
      <w:r w:rsidR="00231EDF" w:rsidRPr="00231EDF">
        <w:rPr>
          <w:rFonts w:ascii="GHEA Grapalat" w:hAnsi="GHEA Grapalat"/>
          <w:sz w:val="20"/>
          <w:szCs w:val="20"/>
          <w:lang w:val="hy-AM"/>
        </w:rPr>
        <w:t>-</w:t>
      </w:r>
      <w:r w:rsidR="00A83E0B">
        <w:rPr>
          <w:rFonts w:ascii="GHEA Grapalat" w:hAnsi="GHEA Grapalat"/>
          <w:sz w:val="20"/>
          <w:szCs w:val="20"/>
          <w:lang w:val="hy-AM"/>
        </w:rPr>
        <w:t>24/03</w:t>
      </w:r>
      <w:r w:rsidRPr="00231EDF">
        <w:rPr>
          <w:rFonts w:ascii="GHEA Grapalat" w:hAnsi="GHEA Grapalat"/>
          <w:spacing w:val="-6"/>
          <w:sz w:val="20"/>
          <w:szCs w:val="20"/>
        </w:rPr>
        <w:t>(далее — процедура).</w:t>
      </w:r>
    </w:p>
    <w:p w:rsidR="00CC4172" w:rsidRPr="00231EDF" w:rsidRDefault="00CC4172" w:rsidP="00231EDF">
      <w:pPr>
        <w:widowControl w:val="0"/>
        <w:ind w:firstLine="567"/>
        <w:jc w:val="both"/>
        <w:rPr>
          <w:rFonts w:ascii="GHEA Grapalat" w:hAnsi="GHEA Grapalat"/>
          <w:sz w:val="20"/>
          <w:szCs w:val="20"/>
        </w:rPr>
      </w:pPr>
      <w:r w:rsidRPr="00231EDF">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231EDF">
        <w:rPr>
          <w:rFonts w:ascii="Calibri" w:hAnsi="Calibri" w:cs="Calibri"/>
          <w:sz w:val="20"/>
          <w:szCs w:val="20"/>
          <w:lang w:val="en-US"/>
        </w:rPr>
        <w:t> </w:t>
      </w:r>
      <w:r w:rsidRPr="00231EDF">
        <w:rPr>
          <w:rFonts w:ascii="GHEA Grapalat" w:hAnsi="GHEA Grapalat"/>
          <w:sz w:val="20"/>
          <w:szCs w:val="20"/>
        </w:rPr>
        <w:t>4</w:t>
      </w:r>
      <w:r w:rsidRPr="00231EDF">
        <w:rPr>
          <w:rFonts w:ascii="Calibri" w:hAnsi="Calibri" w:cs="Calibri"/>
          <w:sz w:val="20"/>
          <w:szCs w:val="20"/>
          <w:lang w:val="en-US"/>
        </w:rPr>
        <w:t> </w:t>
      </w:r>
      <w:r w:rsidRPr="00231EDF">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Pr="00D63655">
        <w:rPr>
          <w:rFonts w:ascii="GHEA Grapalat" w:hAnsi="GHEA Grapalat"/>
          <w:sz w:val="20"/>
          <w:szCs w:val="20"/>
        </w:rPr>
        <w:t>"</w:t>
      </w:r>
      <w:r w:rsidR="00231EDF" w:rsidRPr="00D63655">
        <w:rPr>
          <w:rFonts w:ascii="GHEA Grapalat" w:hAnsi="GHEA Grapalat"/>
          <w:sz w:val="20"/>
          <w:szCs w:val="20"/>
        </w:rPr>
        <w:t xml:space="preserve"> Институт общей и неорганической химии НАН РА</w:t>
      </w:r>
      <w:r w:rsidR="00231EDF" w:rsidRPr="00231EDF">
        <w:rPr>
          <w:rFonts w:ascii="GHEA Grapalat" w:hAnsi="GHEA Grapalat"/>
          <w:sz w:val="20"/>
          <w:szCs w:val="20"/>
        </w:rPr>
        <w:t xml:space="preserve"> </w:t>
      </w:r>
      <w:r w:rsidRPr="00231EDF">
        <w:rPr>
          <w:rFonts w:ascii="GHEA Grapalat" w:hAnsi="GHEA Grapalat"/>
          <w:sz w:val="20"/>
          <w:szCs w:val="20"/>
        </w:rPr>
        <w:t>"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CC4172" w:rsidRPr="00231EDF" w:rsidRDefault="00CC4172" w:rsidP="00231EDF">
      <w:pPr>
        <w:widowControl w:val="0"/>
        <w:ind w:firstLine="567"/>
        <w:jc w:val="both"/>
        <w:rPr>
          <w:rFonts w:ascii="GHEA Grapalat" w:hAnsi="GHEA Grapalat"/>
          <w:sz w:val="20"/>
          <w:szCs w:val="20"/>
        </w:rPr>
      </w:pPr>
      <w:r w:rsidRPr="00231EDF">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CC4172" w:rsidRPr="00231EDF" w:rsidRDefault="00CC4172" w:rsidP="00231EDF">
      <w:pPr>
        <w:widowControl w:val="0"/>
        <w:ind w:firstLine="567"/>
        <w:jc w:val="both"/>
        <w:rPr>
          <w:rFonts w:ascii="GHEA Grapalat" w:hAnsi="GHEA Grapalat" w:cs="Times Armenian"/>
          <w:sz w:val="20"/>
          <w:szCs w:val="20"/>
        </w:rPr>
      </w:pPr>
      <w:r w:rsidRPr="00231EDF">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CC4172" w:rsidRPr="00231EDF" w:rsidRDefault="00CC4172" w:rsidP="00231EDF">
      <w:pPr>
        <w:pStyle w:val="BodyTextIndent2"/>
        <w:widowControl w:val="0"/>
        <w:spacing w:line="240" w:lineRule="auto"/>
        <w:ind w:firstLine="567"/>
        <w:rPr>
          <w:rFonts w:ascii="GHEA Grapalat" w:hAnsi="GHEA Grapalat"/>
        </w:rPr>
      </w:pPr>
      <w:r w:rsidRPr="00231EDF">
        <w:rPr>
          <w:rFonts w:ascii="GHEA Grapalat" w:hAnsi="GHEA Grapalat"/>
        </w:rPr>
        <w:t>Адрес электронной почты секретаря оценочной комиссии "</w:t>
      </w:r>
      <w:hyperlink r:id="rId9" w:history="1">
        <w:r w:rsidR="00E93B87" w:rsidRPr="00E93B87">
          <w:rPr>
            <w:rStyle w:val="Hyperlink"/>
            <w:rFonts w:ascii="GHEA Grapalat" w:hAnsi="GHEA Grapalat"/>
            <w:lang w:val="af-ZA"/>
          </w:rPr>
          <w:t>ionx@sci.am</w:t>
        </w:r>
      </w:hyperlink>
      <w:r w:rsidRPr="00E93B87">
        <w:rPr>
          <w:rFonts w:ascii="GHEA Grapalat" w:hAnsi="GHEA Grapalat"/>
        </w:rPr>
        <w:t>".</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br w:type="page"/>
      </w:r>
      <w:r w:rsidRPr="00231EDF">
        <w:rPr>
          <w:rFonts w:ascii="GHEA Grapalat" w:hAnsi="GHEA Grapalat"/>
          <w:sz w:val="20"/>
          <w:szCs w:val="20"/>
        </w:rPr>
        <w:lastRenderedPageBreak/>
        <w:t>ЧАСТЬ I</w:t>
      </w:r>
    </w:p>
    <w:p w:rsidR="00CC4172" w:rsidRPr="00231EDF" w:rsidRDefault="00CC4172" w:rsidP="00231EDF">
      <w:pPr>
        <w:pStyle w:val="Heading3"/>
        <w:keepNext w:val="0"/>
        <w:widowControl w:val="0"/>
        <w:spacing w:line="240" w:lineRule="auto"/>
        <w:rPr>
          <w:rFonts w:ascii="GHEA Grapalat" w:hAnsi="GHEA Grapalat"/>
        </w:rPr>
      </w:pPr>
    </w:p>
    <w:p w:rsidR="00CC4172" w:rsidRPr="00231EDF" w:rsidRDefault="00CC4172" w:rsidP="00231EDF">
      <w:pPr>
        <w:widowControl w:val="0"/>
        <w:jc w:val="center"/>
        <w:rPr>
          <w:rFonts w:ascii="GHEA Grapalat" w:hAnsi="GHEA Grapalat" w:cs="Sylfaen"/>
          <w:b/>
          <w:sz w:val="20"/>
          <w:szCs w:val="20"/>
        </w:rPr>
      </w:pPr>
      <w:r w:rsidRPr="00F544C2">
        <w:rPr>
          <w:rFonts w:ascii="GHEA Grapalat" w:hAnsi="GHEA Grapalat"/>
          <w:b/>
          <w:sz w:val="20"/>
          <w:szCs w:val="20"/>
        </w:rPr>
        <w:t>1. ХАРАКТЕРИСТИКА ПРЕДМЕТА ЗАКУПКИ</w:t>
      </w:r>
    </w:p>
    <w:p w:rsidR="00CC4172" w:rsidRPr="00231EDF" w:rsidRDefault="00CC4172" w:rsidP="00231EDF">
      <w:pPr>
        <w:pStyle w:val="Heading3"/>
        <w:keepNext w:val="0"/>
        <w:widowControl w:val="0"/>
        <w:tabs>
          <w:tab w:val="left" w:pos="1134"/>
        </w:tabs>
        <w:spacing w:line="240" w:lineRule="auto"/>
        <w:ind w:firstLine="567"/>
        <w:jc w:val="both"/>
        <w:rPr>
          <w:rFonts w:ascii="GHEA Grapalat" w:hAnsi="GHEA Grapalat"/>
          <w:i w:val="0"/>
        </w:rPr>
      </w:pPr>
      <w:r w:rsidRPr="00231EDF">
        <w:rPr>
          <w:rFonts w:ascii="GHEA Grapalat" w:hAnsi="GHEA Grapalat"/>
          <w:i w:val="0"/>
        </w:rPr>
        <w:t>1.1.</w:t>
      </w:r>
      <w:r w:rsidRPr="00231EDF">
        <w:rPr>
          <w:rFonts w:ascii="GHEA Grapalat" w:hAnsi="GHEA Grapalat"/>
          <w:i w:val="0"/>
        </w:rPr>
        <w:tab/>
        <w:t>Предметом закупки является приобретение "</w:t>
      </w:r>
      <w:r w:rsidR="00473776" w:rsidRPr="00473776">
        <w:rPr>
          <w:rFonts w:ascii="GHEA Grapalat" w:hAnsi="GHEA Grapalat"/>
          <w:i w:val="0"/>
          <w:lang w:val="hy-AM"/>
        </w:rPr>
        <w:t xml:space="preserve"> </w:t>
      </w:r>
      <w:r w:rsidR="00812A30">
        <w:rPr>
          <w:rFonts w:ascii="GHEA Grapalat" w:hAnsi="GHEA Grapalat"/>
          <w:i w:val="0"/>
          <w:lang w:val="hy-AM"/>
        </w:rPr>
        <w:t>источников</w:t>
      </w:r>
      <w:r w:rsidR="00812A30" w:rsidRPr="008D3BC5">
        <w:rPr>
          <w:rFonts w:ascii="GHEA Grapalat" w:hAnsi="GHEA Grapalat"/>
          <w:i w:val="0"/>
          <w:lang w:val="hy-AM"/>
        </w:rPr>
        <w:t xml:space="preserve"> бесперебойного питания </w:t>
      </w:r>
      <w:r w:rsidRPr="00231EDF">
        <w:rPr>
          <w:rFonts w:ascii="GHEA Grapalat" w:hAnsi="GHEA Grapalat"/>
          <w:i w:val="0"/>
        </w:rPr>
        <w:t>" (далее — также товар) для нужд "</w:t>
      </w:r>
      <w:r w:rsidR="00231EDF" w:rsidRPr="00231EDF">
        <w:rPr>
          <w:rFonts w:ascii="GHEA Grapalat" w:hAnsi="GHEA Grapalat"/>
          <w:i w:val="0"/>
        </w:rPr>
        <w:t xml:space="preserve"> </w:t>
      </w:r>
      <w:r w:rsidR="00231EDF" w:rsidRPr="00B630FE">
        <w:rPr>
          <w:rFonts w:ascii="GHEA Grapalat" w:hAnsi="GHEA Grapalat"/>
          <w:i w:val="0"/>
        </w:rPr>
        <w:t>Институт общей и неорганической химии НАН РА</w:t>
      </w:r>
      <w:r w:rsidR="00231EDF" w:rsidRPr="00231EDF">
        <w:rPr>
          <w:rFonts w:ascii="GHEA Grapalat" w:hAnsi="GHEA Grapalat"/>
          <w:i w:val="0"/>
        </w:rPr>
        <w:t xml:space="preserve"> </w:t>
      </w:r>
      <w:r w:rsidRPr="00231EDF">
        <w:rPr>
          <w:rFonts w:ascii="GHEA Grapalat" w:hAnsi="GHEA Grapalat"/>
          <w:i w:val="0"/>
        </w:rPr>
        <w:t>", которые сгруппированы в лоты "</w:t>
      </w:r>
      <w:r w:rsidR="00812A30">
        <w:rPr>
          <w:rFonts w:ascii="GHEA Grapalat" w:hAnsi="GHEA Grapalat"/>
          <w:i w:val="0"/>
          <w:lang w:val="hy-AM"/>
        </w:rPr>
        <w:t>2</w:t>
      </w:r>
      <w:r w:rsidRPr="00231EDF">
        <w:rPr>
          <w:rFonts w:ascii="GHEA Grapalat" w:hAnsi="GHEA Grapalat"/>
          <w:i w:val="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CC4172" w:rsidRPr="00231EDF" w:rsidTr="00231EDF">
        <w:trPr>
          <w:jc w:val="center"/>
        </w:trPr>
        <w:tc>
          <w:tcPr>
            <w:tcW w:w="2776" w:type="dxa"/>
            <w:gridSpan w:val="2"/>
            <w:vAlign w:val="center"/>
          </w:tcPr>
          <w:p w:rsidR="00CC4172" w:rsidRPr="00231EDF" w:rsidRDefault="00CC4172" w:rsidP="00231EDF">
            <w:pPr>
              <w:pStyle w:val="BodyTextIndent2"/>
              <w:widowControl w:val="0"/>
              <w:spacing w:line="240" w:lineRule="auto"/>
              <w:ind w:firstLine="0"/>
              <w:jc w:val="center"/>
              <w:rPr>
                <w:rFonts w:ascii="GHEA Grapalat" w:hAnsi="GHEA Grapalat"/>
                <w:b/>
                <w:i/>
              </w:rPr>
            </w:pPr>
            <w:r w:rsidRPr="00231EDF">
              <w:rPr>
                <w:rFonts w:ascii="GHEA Grapalat" w:hAnsi="GHEA Grapalat"/>
                <w:b/>
                <w:i/>
              </w:rPr>
              <w:t>Лотов</w:t>
            </w:r>
          </w:p>
        </w:tc>
        <w:tc>
          <w:tcPr>
            <w:tcW w:w="6458" w:type="dxa"/>
            <w:vMerge w:val="restart"/>
            <w:vAlign w:val="center"/>
          </w:tcPr>
          <w:p w:rsidR="00CC4172" w:rsidRPr="00231EDF" w:rsidRDefault="00CC4172" w:rsidP="00231EDF">
            <w:pPr>
              <w:pStyle w:val="BodyTextIndent2"/>
              <w:widowControl w:val="0"/>
              <w:spacing w:line="240" w:lineRule="auto"/>
              <w:ind w:firstLine="0"/>
              <w:jc w:val="center"/>
              <w:rPr>
                <w:rFonts w:ascii="GHEA Grapalat" w:hAnsi="GHEA Grapalat"/>
                <w:b/>
                <w:i/>
              </w:rPr>
            </w:pPr>
            <w:r w:rsidRPr="00231EDF">
              <w:rPr>
                <w:rFonts w:ascii="GHEA Grapalat" w:hAnsi="GHEA Grapalat"/>
                <w:b/>
                <w:i/>
              </w:rPr>
              <w:t>Наименование лота</w:t>
            </w:r>
          </w:p>
        </w:tc>
      </w:tr>
      <w:tr w:rsidR="00CC4172" w:rsidRPr="00231EDF" w:rsidTr="00231EDF">
        <w:trPr>
          <w:jc w:val="center"/>
        </w:trPr>
        <w:tc>
          <w:tcPr>
            <w:tcW w:w="1530" w:type="dxa"/>
            <w:vAlign w:val="center"/>
          </w:tcPr>
          <w:p w:rsidR="00CC4172" w:rsidRPr="00231EDF" w:rsidRDefault="00CC4172" w:rsidP="00231EDF">
            <w:pPr>
              <w:pStyle w:val="BodyTextIndent2"/>
              <w:widowControl w:val="0"/>
              <w:spacing w:line="240" w:lineRule="auto"/>
              <w:ind w:firstLine="0"/>
              <w:jc w:val="center"/>
              <w:rPr>
                <w:rFonts w:ascii="GHEA Grapalat" w:hAnsi="GHEA Grapalat"/>
              </w:rPr>
            </w:pPr>
            <w:r w:rsidRPr="00231EDF">
              <w:rPr>
                <w:rFonts w:ascii="GHEA Grapalat" w:hAnsi="GHEA Grapalat"/>
                <w:b/>
                <w:i/>
              </w:rPr>
              <w:t>Номера</w:t>
            </w:r>
          </w:p>
        </w:tc>
        <w:tc>
          <w:tcPr>
            <w:tcW w:w="1246" w:type="dxa"/>
            <w:vAlign w:val="center"/>
          </w:tcPr>
          <w:p w:rsidR="00CC4172" w:rsidRPr="00231EDF" w:rsidRDefault="00CC4172" w:rsidP="00231EDF">
            <w:pPr>
              <w:pStyle w:val="BodyTextIndent2"/>
              <w:widowControl w:val="0"/>
              <w:spacing w:line="240" w:lineRule="auto"/>
              <w:ind w:firstLine="0"/>
              <w:jc w:val="center"/>
              <w:rPr>
                <w:rFonts w:ascii="GHEA Grapalat" w:hAnsi="GHEA Grapalat"/>
                <w:b/>
                <w:i/>
              </w:rPr>
            </w:pPr>
            <w:r w:rsidRPr="00231EDF">
              <w:rPr>
                <w:rFonts w:ascii="GHEA Grapalat" w:hAnsi="GHEA Grapalat"/>
                <w:b/>
                <w:i/>
              </w:rPr>
              <w:t>Цена закупки</w:t>
            </w:r>
          </w:p>
        </w:tc>
        <w:tc>
          <w:tcPr>
            <w:tcW w:w="6458" w:type="dxa"/>
            <w:vMerge/>
            <w:vAlign w:val="center"/>
          </w:tcPr>
          <w:p w:rsidR="00CC4172" w:rsidRPr="00231EDF" w:rsidRDefault="00CC4172" w:rsidP="00231EDF">
            <w:pPr>
              <w:pStyle w:val="BodyTextIndent2"/>
              <w:widowControl w:val="0"/>
              <w:spacing w:line="240" w:lineRule="auto"/>
              <w:ind w:firstLine="0"/>
              <w:rPr>
                <w:rFonts w:ascii="GHEA Grapalat" w:hAnsi="GHEA Grapalat"/>
                <w:b/>
                <w:i/>
              </w:rPr>
            </w:pPr>
          </w:p>
        </w:tc>
      </w:tr>
      <w:tr w:rsidR="00F544C2" w:rsidRPr="00231EDF" w:rsidTr="00231EDF">
        <w:trPr>
          <w:jc w:val="center"/>
        </w:trPr>
        <w:tc>
          <w:tcPr>
            <w:tcW w:w="1530" w:type="dxa"/>
            <w:vAlign w:val="center"/>
          </w:tcPr>
          <w:p w:rsidR="00F544C2" w:rsidRPr="000C368C" w:rsidRDefault="00F544C2" w:rsidP="00F544C2">
            <w:pPr>
              <w:pStyle w:val="BodyTextIndent2"/>
              <w:widowControl w:val="0"/>
              <w:spacing w:line="240" w:lineRule="auto"/>
              <w:ind w:firstLine="0"/>
              <w:jc w:val="center"/>
              <w:rPr>
                <w:rFonts w:ascii="GHEA Grapalat" w:hAnsi="GHEA Grapalat"/>
                <w:lang w:val="hy-AM"/>
              </w:rPr>
            </w:pPr>
            <w:r>
              <w:rPr>
                <w:rFonts w:ascii="GHEA Grapalat" w:hAnsi="GHEA Grapalat"/>
                <w:lang w:val="hy-AM"/>
              </w:rPr>
              <w:t>1</w:t>
            </w:r>
          </w:p>
        </w:tc>
        <w:tc>
          <w:tcPr>
            <w:tcW w:w="1246" w:type="dxa"/>
            <w:vAlign w:val="center"/>
          </w:tcPr>
          <w:p w:rsidR="00F544C2" w:rsidRPr="00F544C2" w:rsidRDefault="00F544C2" w:rsidP="00F544C2">
            <w:pPr>
              <w:jc w:val="center"/>
              <w:rPr>
                <w:rFonts w:ascii="GHEA Grapalat" w:hAnsi="GHEA Grapalat" w:cs="Calibri"/>
                <w:sz w:val="20"/>
                <w:szCs w:val="20"/>
                <w:lang w:val="hy-AM"/>
              </w:rPr>
            </w:pPr>
            <w:r>
              <w:rPr>
                <w:rFonts w:ascii="GHEA Grapalat" w:hAnsi="GHEA Grapalat" w:cs="Calibri"/>
                <w:sz w:val="20"/>
                <w:szCs w:val="20"/>
                <w:lang w:val="hy-AM"/>
              </w:rPr>
              <w:t>1600000</w:t>
            </w:r>
          </w:p>
        </w:tc>
        <w:tc>
          <w:tcPr>
            <w:tcW w:w="6458" w:type="dxa"/>
            <w:vAlign w:val="center"/>
          </w:tcPr>
          <w:p w:rsidR="00F544C2" w:rsidRPr="00FC61E6" w:rsidRDefault="00F544C2" w:rsidP="00F544C2">
            <w:pPr>
              <w:jc w:val="center"/>
              <w:rPr>
                <w:rFonts w:ascii="GHEA Grapalat" w:hAnsi="GHEA Grapalat" w:cs="Calibri"/>
                <w:b/>
                <w:bCs/>
                <w:sz w:val="18"/>
                <w:szCs w:val="18"/>
                <w:lang w:val="hy-AM"/>
              </w:rPr>
            </w:pPr>
            <w:r w:rsidRPr="00FC61E6">
              <w:rPr>
                <w:rFonts w:ascii="GHEA Grapalat" w:hAnsi="GHEA Grapalat" w:cs="Calibri"/>
                <w:b/>
                <w:bCs/>
                <w:sz w:val="18"/>
                <w:szCs w:val="18"/>
                <w:lang w:val="hy-AM"/>
              </w:rPr>
              <w:t>Система бесперебойного питания</w:t>
            </w:r>
          </w:p>
        </w:tc>
      </w:tr>
      <w:tr w:rsidR="00F544C2" w:rsidRPr="00231EDF" w:rsidTr="00231EDF">
        <w:trPr>
          <w:jc w:val="center"/>
        </w:trPr>
        <w:tc>
          <w:tcPr>
            <w:tcW w:w="1530" w:type="dxa"/>
            <w:vAlign w:val="center"/>
          </w:tcPr>
          <w:p w:rsidR="00F544C2" w:rsidRPr="000C368C" w:rsidRDefault="00F544C2" w:rsidP="00F544C2">
            <w:pPr>
              <w:pStyle w:val="BodyTextIndent2"/>
              <w:widowControl w:val="0"/>
              <w:spacing w:line="240" w:lineRule="auto"/>
              <w:ind w:firstLine="0"/>
              <w:jc w:val="center"/>
              <w:rPr>
                <w:rFonts w:ascii="GHEA Grapalat" w:hAnsi="GHEA Grapalat"/>
                <w:lang w:val="hy-AM"/>
              </w:rPr>
            </w:pPr>
            <w:r>
              <w:rPr>
                <w:rFonts w:ascii="GHEA Grapalat" w:hAnsi="GHEA Grapalat"/>
                <w:lang w:val="hy-AM"/>
              </w:rPr>
              <w:t>2</w:t>
            </w:r>
          </w:p>
        </w:tc>
        <w:tc>
          <w:tcPr>
            <w:tcW w:w="1246" w:type="dxa"/>
            <w:vAlign w:val="center"/>
          </w:tcPr>
          <w:p w:rsidR="00F544C2" w:rsidRPr="00F544C2" w:rsidRDefault="00F544C2" w:rsidP="00F544C2">
            <w:pPr>
              <w:jc w:val="center"/>
              <w:rPr>
                <w:rFonts w:ascii="GHEA Grapalat" w:hAnsi="GHEA Grapalat" w:cs="Calibri"/>
                <w:sz w:val="20"/>
                <w:szCs w:val="20"/>
                <w:lang w:val="hy-AM"/>
              </w:rPr>
            </w:pPr>
            <w:r>
              <w:rPr>
                <w:rFonts w:ascii="GHEA Grapalat" w:hAnsi="GHEA Grapalat" w:cs="Calibri"/>
                <w:sz w:val="20"/>
                <w:szCs w:val="20"/>
                <w:lang w:val="hy-AM"/>
              </w:rPr>
              <w:t>48000</w:t>
            </w:r>
          </w:p>
        </w:tc>
        <w:tc>
          <w:tcPr>
            <w:tcW w:w="6458" w:type="dxa"/>
            <w:vAlign w:val="center"/>
          </w:tcPr>
          <w:p w:rsidR="00F544C2" w:rsidRPr="00FC61E6" w:rsidRDefault="00F544C2" w:rsidP="00F544C2">
            <w:pPr>
              <w:jc w:val="center"/>
              <w:rPr>
                <w:rFonts w:ascii="GHEA Grapalat" w:hAnsi="GHEA Grapalat" w:cs="Calibri"/>
                <w:b/>
                <w:bCs/>
                <w:sz w:val="18"/>
                <w:szCs w:val="18"/>
              </w:rPr>
            </w:pPr>
            <w:r w:rsidRPr="00FC61E6">
              <w:rPr>
                <w:rFonts w:ascii="GHEA Grapalat" w:hAnsi="GHEA Grapalat" w:cs="Calibri"/>
                <w:b/>
                <w:bCs/>
                <w:sz w:val="18"/>
                <w:szCs w:val="18"/>
                <w:lang w:val="hy-AM"/>
              </w:rPr>
              <w:t>Источник бесперебойного питания</w:t>
            </w:r>
          </w:p>
        </w:tc>
      </w:tr>
    </w:tbl>
    <w:p w:rsidR="00CC4172" w:rsidRDefault="00CC4172" w:rsidP="00231EDF">
      <w:pPr>
        <w:pStyle w:val="BodyTextIndent2"/>
        <w:widowControl w:val="0"/>
        <w:spacing w:line="240" w:lineRule="auto"/>
        <w:ind w:firstLine="567"/>
        <w:rPr>
          <w:rFonts w:ascii="GHEA Grapalat" w:hAnsi="GHEA Grapalat"/>
        </w:rPr>
      </w:pPr>
      <w:r w:rsidRPr="00231EDF">
        <w:rPr>
          <w:rFonts w:ascii="GHEA Grapalat" w:hAnsi="GHEA Grapalat"/>
        </w:rPr>
        <w:t>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  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C368C" w:rsidRPr="00231EDF" w:rsidRDefault="000C368C" w:rsidP="00231EDF">
      <w:pPr>
        <w:pStyle w:val="BodyTextIndent2"/>
        <w:widowControl w:val="0"/>
        <w:spacing w:line="240" w:lineRule="auto"/>
        <w:ind w:firstLine="567"/>
        <w:rPr>
          <w:rFonts w:ascii="GHEA Grapalat" w:hAnsi="GHEA Grapalat"/>
        </w:rPr>
      </w:pP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 xml:space="preserve">2. ТРЕБОВАНИЯ К ПРАВУ УЧАСТНИКА НА УЧАСТИЕ, </w:t>
      </w:r>
      <w:r w:rsidRPr="00231EDF">
        <w:rPr>
          <w:rFonts w:ascii="GHEA Grapalat" w:hAnsi="GHEA Grapalat"/>
          <w:b/>
          <w:sz w:val="20"/>
          <w:szCs w:val="20"/>
        </w:rPr>
        <w:br/>
        <w:t xml:space="preserve">КВАЛИФИКАЦИОННЫЕ КРИТЕРИИ И ПОРЯДОК ИХ ОЦЕНКИ </w:t>
      </w:r>
    </w:p>
    <w:p w:rsidR="00CC4172" w:rsidRPr="00231EDF" w:rsidRDefault="00CC4172" w:rsidP="00231EDF">
      <w:pPr>
        <w:widowControl w:val="0"/>
        <w:tabs>
          <w:tab w:val="left" w:pos="1134"/>
        </w:tabs>
        <w:ind w:firstLine="567"/>
        <w:jc w:val="both"/>
        <w:rPr>
          <w:rFonts w:ascii="GHEA Grapalat" w:hAnsi="GHEA Grapalat" w:cs="Arial Armenian"/>
          <w:sz w:val="20"/>
          <w:szCs w:val="20"/>
        </w:rPr>
      </w:pPr>
      <w:r w:rsidRPr="00231EDF">
        <w:rPr>
          <w:rFonts w:ascii="GHEA Grapalat" w:hAnsi="GHEA Grapalat"/>
          <w:sz w:val="20"/>
          <w:szCs w:val="20"/>
        </w:rPr>
        <w:t>2.1.</w:t>
      </w:r>
      <w:r w:rsidRPr="00231EDF">
        <w:rPr>
          <w:rFonts w:ascii="GHEA Grapalat" w:hAnsi="GHEA Grapalat"/>
          <w:sz w:val="20"/>
          <w:szCs w:val="20"/>
        </w:rPr>
        <w:tab/>
        <w:t>В настоящей процедуре не имеют права участвовать лица:</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1)</w:t>
      </w:r>
      <w:r w:rsidRPr="00231EDF">
        <w:rPr>
          <w:rFonts w:ascii="GHEA Grapalat" w:hAnsi="GHEA Grapalat"/>
          <w:sz w:val="20"/>
          <w:szCs w:val="20"/>
        </w:rPr>
        <w:tab/>
        <w:t xml:space="preserve">которые на день подачи заявки в судебном порядке признаны банкротом; </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3)</w:t>
      </w:r>
      <w:r w:rsidRPr="00231EDF">
        <w:rPr>
          <w:rFonts w:ascii="GHEA Grapalat" w:hAnsi="GHEA Grapalat"/>
          <w:sz w:val="20"/>
          <w:szCs w:val="20"/>
        </w:rPr>
        <w:tab/>
        <w:t>которые или представитель исполнительного органа которых в течение пяти лет, предшествующих дню подачи заявки, были осуждены за</w:t>
      </w:r>
      <w:r w:rsidRPr="00231EDF">
        <w:rPr>
          <w:rFonts w:ascii="Calibri" w:hAnsi="Calibri" w:cs="Calibri"/>
          <w:sz w:val="20"/>
          <w:szCs w:val="20"/>
          <w:lang w:val="en-US"/>
        </w:rPr>
        <w:t> </w:t>
      </w:r>
      <w:r w:rsidRPr="00231EDF">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Pr="00231EDF">
        <w:rPr>
          <w:rFonts w:ascii="Calibri" w:hAnsi="Calibri" w:cs="Calibri"/>
          <w:sz w:val="20"/>
          <w:szCs w:val="20"/>
          <w:lang w:val="en-US"/>
        </w:rPr>
        <w:t> </w:t>
      </w:r>
      <w:r w:rsidRPr="00231EDF">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4)</w:t>
      </w:r>
      <w:r w:rsidRPr="00231EDF">
        <w:rPr>
          <w:rFonts w:ascii="GHEA Grapalat" w:hAnsi="GHEA Grapalat"/>
          <w:sz w:val="20"/>
          <w:szCs w:val="20"/>
        </w:rPr>
        <w:tab/>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5)</w:t>
      </w:r>
      <w:r w:rsidRPr="00231EDF">
        <w:rPr>
          <w:rFonts w:ascii="GHEA Grapalat" w:hAnsi="GHEA Grapalat"/>
          <w:sz w:val="20"/>
          <w:szCs w:val="20"/>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231EDF">
        <w:rPr>
          <w:rFonts w:ascii="Calibri" w:hAnsi="Calibri" w:cs="Calibri"/>
          <w:sz w:val="20"/>
          <w:szCs w:val="20"/>
          <w:lang w:val="en-US"/>
        </w:rPr>
        <w:t> </w:t>
      </w:r>
      <w:r w:rsidRPr="00231EDF">
        <w:rPr>
          <w:rFonts w:ascii="GHEA Grapalat" w:hAnsi="GHEA Grapalat"/>
          <w:sz w:val="20"/>
          <w:szCs w:val="20"/>
        </w:rPr>
        <w:t xml:space="preserve">закупках; </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6)</w:t>
      </w:r>
      <w:r w:rsidRPr="00231EDF">
        <w:rPr>
          <w:rFonts w:ascii="GHEA Grapalat" w:hAnsi="GHEA Grapalat"/>
          <w:sz w:val="20"/>
          <w:szCs w:val="20"/>
        </w:rPr>
        <w:tab/>
        <w:t>которые по состоянию на день подачи заявки включены в список участников, не имеющих права на участие в процессе закупок.</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CC4172" w:rsidRPr="00231EDF" w:rsidRDefault="00CC4172" w:rsidP="00231EDF">
      <w:pPr>
        <w:widowControl w:val="0"/>
        <w:tabs>
          <w:tab w:val="left" w:pos="1134"/>
        </w:tabs>
        <w:ind w:firstLine="567"/>
        <w:contextualSpacing/>
        <w:rPr>
          <w:rFonts w:ascii="GHEA Grapalat" w:hAnsi="GHEA Grapalat"/>
          <w:sz w:val="20"/>
          <w:szCs w:val="20"/>
        </w:rPr>
      </w:pPr>
      <w:r w:rsidRPr="00231EDF">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rsidR="00CC4172" w:rsidRPr="00231EDF" w:rsidRDefault="00CC4172" w:rsidP="00231EDF">
      <w:pPr>
        <w:pStyle w:val="ListParagraph"/>
        <w:widowControl w:val="0"/>
        <w:numPr>
          <w:ilvl w:val="0"/>
          <w:numId w:val="30"/>
        </w:numPr>
        <w:tabs>
          <w:tab w:val="left" w:pos="1134"/>
        </w:tabs>
        <w:ind w:left="426"/>
        <w:contextualSpacing/>
        <w:jc w:val="both"/>
        <w:rPr>
          <w:rFonts w:ascii="GHEA Grapalat" w:hAnsi="GHEA Grapalat"/>
          <w:sz w:val="20"/>
          <w:szCs w:val="20"/>
        </w:rPr>
      </w:pPr>
      <w:r w:rsidRPr="00231EDF">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CC4172" w:rsidRPr="00231EDF" w:rsidRDefault="00CC4172" w:rsidP="00231EDF">
      <w:pPr>
        <w:pStyle w:val="ListParagraph"/>
        <w:widowControl w:val="0"/>
        <w:numPr>
          <w:ilvl w:val="0"/>
          <w:numId w:val="30"/>
        </w:numPr>
        <w:tabs>
          <w:tab w:val="left" w:pos="1134"/>
        </w:tabs>
        <w:ind w:left="426" w:hanging="284"/>
        <w:contextualSpacing/>
        <w:jc w:val="both"/>
        <w:rPr>
          <w:rFonts w:ascii="GHEA Grapalat" w:hAnsi="GHEA Grapalat"/>
          <w:sz w:val="20"/>
          <w:szCs w:val="20"/>
        </w:rPr>
      </w:pPr>
      <w:r w:rsidRPr="00231EDF">
        <w:rPr>
          <w:rFonts w:ascii="GHEA Grapalat" w:hAnsi="GHEA Grapalat"/>
          <w:sz w:val="20"/>
          <w:szCs w:val="20"/>
        </w:rPr>
        <w:t>в качестве отобранного участника отказался или лишился  права заключения договора.</w:t>
      </w:r>
    </w:p>
    <w:p w:rsidR="00CC4172" w:rsidRPr="00231EDF" w:rsidRDefault="00CC4172" w:rsidP="00231EDF">
      <w:pPr>
        <w:widowControl w:val="0"/>
        <w:tabs>
          <w:tab w:val="left" w:pos="1134"/>
        </w:tabs>
        <w:ind w:firstLine="567"/>
        <w:jc w:val="both"/>
        <w:rPr>
          <w:rFonts w:ascii="GHEA Grapalat" w:hAnsi="GHEA Grapalat" w:cs="Sylfaen"/>
          <w:sz w:val="20"/>
          <w:szCs w:val="20"/>
        </w:rPr>
      </w:pP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2.2.</w:t>
      </w:r>
      <w:r w:rsidRPr="00231EDF">
        <w:rPr>
          <w:rFonts w:ascii="GHEA Grapalat" w:hAnsi="GHEA Grapalat"/>
          <w:sz w:val="20"/>
          <w:szCs w:val="20"/>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2.3.</w:t>
      </w:r>
      <w:r w:rsidRPr="00231EDF">
        <w:rPr>
          <w:rFonts w:ascii="GHEA Grapalat" w:hAnsi="GHEA Grapalat"/>
          <w:sz w:val="20"/>
          <w:szCs w:val="20"/>
        </w:rPr>
        <w:tab/>
        <w:t xml:space="preserve">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w:t>
      </w:r>
      <w:r w:rsidRPr="00231EDF">
        <w:rPr>
          <w:rFonts w:ascii="GHEA Grapalat" w:hAnsi="GHEA Grapalat"/>
          <w:sz w:val="20"/>
          <w:szCs w:val="20"/>
        </w:rPr>
        <w:lastRenderedPageBreak/>
        <w:t>закупок.</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CC4172" w:rsidRPr="00231EDF" w:rsidRDefault="00CC4172" w:rsidP="00231EDF">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231EDF">
        <w:rPr>
          <w:rFonts w:ascii="GHEA Grapalat" w:hAnsi="GHEA Grapalat"/>
          <w:sz w:val="20"/>
          <w:szCs w:val="20"/>
        </w:rPr>
        <w:t>По смыслу пункта 119 Порядка:</w:t>
      </w:r>
    </w:p>
    <w:p w:rsidR="00CC4172" w:rsidRPr="00231EDF" w:rsidRDefault="00CC4172" w:rsidP="00231EDF">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231EDF">
        <w:rPr>
          <w:rFonts w:ascii="GHEA Grapalat" w:hAnsi="GHEA Grapalat"/>
          <w:sz w:val="20"/>
          <w:szCs w:val="20"/>
        </w:rPr>
        <w:t>1)</w:t>
      </w:r>
      <w:r w:rsidRPr="00231EDF">
        <w:rPr>
          <w:rFonts w:ascii="GHEA Grapalat" w:hAnsi="GHEA Grapalat"/>
          <w:sz w:val="20"/>
          <w:szCs w:val="20"/>
        </w:rPr>
        <w:tab/>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231EDF">
        <w:rPr>
          <w:rFonts w:ascii="GHEA Grapalat" w:hAnsi="GHEA Grapalat"/>
          <w:color w:val="000000"/>
          <w:sz w:val="20"/>
          <w:szCs w:val="20"/>
        </w:rPr>
        <w:t xml:space="preserve"> </w:t>
      </w:r>
    </w:p>
    <w:p w:rsidR="00CC4172" w:rsidRPr="00231EDF" w:rsidRDefault="00CC4172" w:rsidP="00231EDF">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231EDF">
        <w:rPr>
          <w:rFonts w:ascii="GHEA Grapalat" w:hAnsi="GHEA Grapalat"/>
          <w:color w:val="000000"/>
          <w:sz w:val="20"/>
          <w:szCs w:val="20"/>
        </w:rPr>
        <w:t>2)</w:t>
      </w:r>
      <w:r w:rsidRPr="00231EDF">
        <w:rPr>
          <w:rFonts w:ascii="GHEA Grapalat" w:hAnsi="GHEA Grapalat"/>
          <w:color w:val="000000"/>
          <w:sz w:val="20"/>
          <w:szCs w:val="20"/>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CC4172" w:rsidRPr="00231EDF" w:rsidRDefault="00CC4172" w:rsidP="00231EDF">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231EDF">
        <w:rPr>
          <w:rFonts w:ascii="GHEA Grapalat" w:hAnsi="GHEA Grapalat"/>
          <w:color w:val="000000"/>
          <w:sz w:val="20"/>
          <w:szCs w:val="20"/>
        </w:rPr>
        <w:t>а.</w:t>
      </w:r>
      <w:r w:rsidRPr="00231EDF">
        <w:rPr>
          <w:rFonts w:ascii="GHEA Grapalat" w:hAnsi="GHEA Grapalat"/>
          <w:color w:val="000000"/>
          <w:sz w:val="20"/>
          <w:szCs w:val="20"/>
        </w:rPr>
        <w:tab/>
        <w:t>участником, распоряжающимся более чем десятью процентами акций данного юридического лица;</w:t>
      </w:r>
    </w:p>
    <w:p w:rsidR="00CC4172" w:rsidRPr="00231EDF" w:rsidRDefault="00CC4172" w:rsidP="00231EDF">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231EDF">
        <w:rPr>
          <w:rFonts w:ascii="GHEA Grapalat" w:hAnsi="GHEA Grapalat"/>
          <w:color w:val="000000"/>
          <w:sz w:val="20"/>
          <w:szCs w:val="20"/>
        </w:rPr>
        <w:t>б.</w:t>
      </w:r>
      <w:r w:rsidRPr="00231EDF">
        <w:rPr>
          <w:rFonts w:ascii="GHEA Grapalat" w:hAnsi="GHEA Grapalat"/>
          <w:color w:val="000000"/>
          <w:sz w:val="20"/>
          <w:szCs w:val="20"/>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CC4172" w:rsidRPr="00231EDF" w:rsidRDefault="00CC4172" w:rsidP="00231EDF">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231EDF">
        <w:rPr>
          <w:rFonts w:ascii="GHEA Grapalat" w:hAnsi="GHEA Grapalat"/>
          <w:color w:val="000000"/>
          <w:sz w:val="20"/>
          <w:szCs w:val="20"/>
        </w:rPr>
        <w:t>в.</w:t>
      </w:r>
      <w:r w:rsidRPr="00231EDF">
        <w:rPr>
          <w:rFonts w:ascii="GHEA Grapalat" w:hAnsi="GHEA Grapalat"/>
          <w:color w:val="000000"/>
          <w:sz w:val="20"/>
          <w:szCs w:val="20"/>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CC4172" w:rsidRPr="00231EDF" w:rsidRDefault="00CC4172" w:rsidP="00231EDF">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231EDF">
        <w:rPr>
          <w:rFonts w:ascii="GHEA Grapalat" w:hAnsi="GHEA Grapalat"/>
          <w:color w:val="000000"/>
          <w:sz w:val="20"/>
          <w:szCs w:val="20"/>
        </w:rPr>
        <w:t>г.</w:t>
      </w:r>
      <w:r w:rsidRPr="00231EDF">
        <w:rPr>
          <w:rFonts w:ascii="GHEA Grapalat" w:hAnsi="GHEA Grapalat"/>
          <w:color w:val="000000"/>
          <w:sz w:val="20"/>
          <w:szCs w:val="20"/>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CC4172" w:rsidRPr="00231EDF" w:rsidRDefault="00CC4172" w:rsidP="00231EDF">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231EDF">
        <w:rPr>
          <w:rFonts w:ascii="GHEA Grapalat" w:hAnsi="GHEA Grapalat"/>
          <w:sz w:val="20"/>
          <w:szCs w:val="20"/>
        </w:rPr>
        <w:t>3)</w:t>
      </w:r>
      <w:r w:rsidRPr="00231EDF">
        <w:rPr>
          <w:rFonts w:ascii="GHEA Grapalat" w:hAnsi="GHEA Grapalat"/>
          <w:sz w:val="20"/>
          <w:szCs w:val="20"/>
        </w:rPr>
        <w:tab/>
        <w:t>участники, не имеющие статуса физического лица, считаются взаимосвязанными, если:</w:t>
      </w:r>
    </w:p>
    <w:p w:rsidR="00CC4172" w:rsidRPr="00231EDF" w:rsidRDefault="00CC4172" w:rsidP="00231EDF">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231EDF">
        <w:rPr>
          <w:rFonts w:ascii="GHEA Grapalat" w:hAnsi="GHEA Grapalat"/>
          <w:color w:val="000000"/>
          <w:sz w:val="20"/>
          <w:szCs w:val="20"/>
        </w:rPr>
        <w:t>а.</w:t>
      </w:r>
      <w:r w:rsidRPr="00231EDF">
        <w:rPr>
          <w:rFonts w:ascii="GHEA Grapalat" w:hAnsi="GHEA Grapalat"/>
          <w:color w:val="000000"/>
          <w:sz w:val="20"/>
          <w:szCs w:val="20"/>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231EDF">
        <w:rPr>
          <w:rFonts w:ascii="Calibri" w:hAnsi="Calibri" w:cs="Calibri"/>
          <w:color w:val="000000"/>
          <w:sz w:val="20"/>
          <w:szCs w:val="20"/>
          <w:lang w:val="en-US"/>
        </w:rPr>
        <w:t> </w:t>
      </w:r>
      <w:r w:rsidRPr="00231EDF">
        <w:rPr>
          <w:rFonts w:ascii="GHEA Grapalat" w:hAnsi="GHEA Grapalat"/>
          <w:color w:val="000000"/>
          <w:sz w:val="20"/>
          <w:szCs w:val="20"/>
        </w:rPr>
        <w:t>лица;</w:t>
      </w:r>
    </w:p>
    <w:p w:rsidR="00CC4172" w:rsidRPr="00231EDF" w:rsidRDefault="00CC4172" w:rsidP="00231EDF">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231EDF">
        <w:rPr>
          <w:rFonts w:ascii="GHEA Grapalat" w:hAnsi="GHEA Grapalat"/>
          <w:color w:val="000000"/>
          <w:sz w:val="20"/>
          <w:szCs w:val="20"/>
        </w:rPr>
        <w:t>б.</w:t>
      </w:r>
      <w:r w:rsidRPr="00231EDF">
        <w:rPr>
          <w:rFonts w:ascii="GHEA Grapalat" w:hAnsi="GHEA Grapalat"/>
          <w:color w:val="000000"/>
          <w:sz w:val="20"/>
          <w:szCs w:val="20"/>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CC4172" w:rsidRPr="00231EDF" w:rsidRDefault="00CC4172" w:rsidP="00231EDF">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231EDF">
        <w:rPr>
          <w:rFonts w:ascii="GHEA Grapalat" w:hAnsi="GHEA Grapalat"/>
          <w:color w:val="000000"/>
          <w:sz w:val="20"/>
          <w:szCs w:val="20"/>
        </w:rPr>
        <w:t>в.</w:t>
      </w:r>
      <w:r w:rsidRPr="00231EDF">
        <w:rPr>
          <w:rFonts w:ascii="GHEA Grapalat" w:hAnsi="GHEA Grapalat"/>
          <w:color w:val="000000"/>
          <w:sz w:val="20"/>
          <w:szCs w:val="20"/>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CC4172" w:rsidRPr="00231EDF" w:rsidRDefault="00CC4172" w:rsidP="00231EDF">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231EDF">
        <w:rPr>
          <w:rFonts w:ascii="GHEA Grapalat" w:hAnsi="GHEA Grapalat"/>
          <w:color w:val="000000"/>
          <w:sz w:val="20"/>
          <w:szCs w:val="20"/>
        </w:rPr>
        <w:t>г.</w:t>
      </w:r>
      <w:r w:rsidRPr="00231EDF">
        <w:rPr>
          <w:rFonts w:ascii="GHEA Grapalat" w:hAnsi="GHEA Grapalat"/>
          <w:color w:val="000000"/>
          <w:sz w:val="20"/>
          <w:szCs w:val="20"/>
        </w:rPr>
        <w:tab/>
        <w:t>они действовали или действуют согласованно, исходя из общих экономических интересов.</w:t>
      </w:r>
    </w:p>
    <w:p w:rsidR="00CC4172" w:rsidRPr="00231EDF" w:rsidRDefault="00CC4172" w:rsidP="00231EDF">
      <w:pPr>
        <w:widowControl w:val="0"/>
        <w:tabs>
          <w:tab w:val="left" w:pos="1134"/>
        </w:tabs>
        <w:ind w:firstLine="567"/>
        <w:jc w:val="both"/>
        <w:rPr>
          <w:rFonts w:ascii="GHEA Grapalat" w:hAnsi="GHEA Grapalat"/>
          <w:color w:val="000000"/>
          <w:sz w:val="20"/>
          <w:szCs w:val="20"/>
        </w:rPr>
      </w:pPr>
      <w:r w:rsidRPr="00231EDF">
        <w:rPr>
          <w:rFonts w:ascii="GHEA Grapalat" w:hAnsi="GHEA Grapalat"/>
          <w:color w:val="000000"/>
          <w:sz w:val="20"/>
          <w:szCs w:val="20"/>
        </w:rPr>
        <w:t>По смыслу настоящего пункта членами семьи считаются отец, мать, супруг (супруга), родители супруга (супруги), бабушка, дедушка, сестра, брат, дети, внуки, супруг сестры или супруга брата и их дети.</w:t>
      </w:r>
    </w:p>
    <w:p w:rsidR="00CC4172" w:rsidRPr="00231EDF" w:rsidRDefault="00CC4172" w:rsidP="00231EDF">
      <w:pPr>
        <w:widowControl w:val="0"/>
        <w:tabs>
          <w:tab w:val="left" w:pos="1134"/>
        </w:tabs>
        <w:ind w:firstLine="567"/>
        <w:jc w:val="both"/>
        <w:rPr>
          <w:rFonts w:ascii="GHEA Grapalat" w:hAnsi="GHEA Grapalat" w:cs="Arial Armenian"/>
          <w:sz w:val="20"/>
          <w:szCs w:val="20"/>
        </w:rPr>
      </w:pPr>
      <w:r w:rsidRPr="00231EDF">
        <w:rPr>
          <w:rFonts w:ascii="GHEA Grapalat" w:hAnsi="GHEA Grapalat"/>
          <w:sz w:val="20"/>
          <w:szCs w:val="20"/>
        </w:rPr>
        <w:t>2.4.</w:t>
      </w:r>
      <w:r w:rsidRPr="00231EDF">
        <w:rPr>
          <w:rFonts w:ascii="GHEA Grapalat" w:hAnsi="GHEA Grapalat"/>
          <w:sz w:val="20"/>
          <w:szCs w:val="20"/>
        </w:rPr>
        <w:tab/>
        <w:t>Участник, в случае признания отобранным участником, представляет обеспечение квалификации в порядке и размере, установленными настоящим приглашением</w:t>
      </w:r>
      <w:r w:rsidRPr="00231EDF">
        <w:rPr>
          <w:rFonts w:ascii="GHEA Grapalat" w:hAnsi="GHEA Grapalat"/>
          <w:sz w:val="20"/>
          <w:szCs w:val="20"/>
          <w:lang w:val="hy-AM"/>
        </w:rPr>
        <w:t>.</w:t>
      </w:r>
      <w:r w:rsidRPr="00231EDF">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p>
    <w:p w:rsidR="00CC4172" w:rsidRPr="00231EDF" w:rsidRDefault="00CC4172" w:rsidP="00231EDF">
      <w:pPr>
        <w:pStyle w:val="norm"/>
        <w:widowControl w:val="0"/>
        <w:tabs>
          <w:tab w:val="left" w:pos="1134"/>
        </w:tabs>
        <w:spacing w:line="240" w:lineRule="auto"/>
        <w:ind w:firstLine="567"/>
        <w:rPr>
          <w:rFonts w:ascii="GHEA Grapalat" w:hAnsi="GHEA Grapalat" w:cs="Sylfaen"/>
          <w:sz w:val="20"/>
        </w:rPr>
      </w:pPr>
      <w:r w:rsidRPr="00231EDF">
        <w:rPr>
          <w:rFonts w:ascii="GHEA Grapalat" w:hAnsi="GHEA Grapalat"/>
          <w:sz w:val="20"/>
        </w:rPr>
        <w:t>2.5.</w:t>
      </w:r>
      <w:r w:rsidRPr="00231EDF">
        <w:rPr>
          <w:rFonts w:ascii="GHEA Grapalat" w:hAnsi="GHEA Grapalat"/>
          <w:sz w:val="20"/>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(на один и тот же лот). </w:t>
      </w:r>
    </w:p>
    <w:p w:rsidR="00CC4172" w:rsidRPr="00231EDF" w:rsidRDefault="00CC4172" w:rsidP="00231EDF">
      <w:pPr>
        <w:pStyle w:val="BodyTextIndent2"/>
        <w:widowControl w:val="0"/>
        <w:tabs>
          <w:tab w:val="left" w:pos="1134"/>
        </w:tabs>
        <w:spacing w:line="240" w:lineRule="auto"/>
        <w:ind w:firstLine="567"/>
        <w:rPr>
          <w:rFonts w:ascii="GHEA Grapalat" w:hAnsi="GHEA Grapalat"/>
        </w:rPr>
      </w:pPr>
      <w:r w:rsidRPr="00231EDF">
        <w:rPr>
          <w:rFonts w:ascii="GHEA Grapalat" w:hAnsi="GHEA Grapalat"/>
        </w:rPr>
        <w:t>2.6.</w:t>
      </w:r>
      <w:r w:rsidRPr="00231EDF">
        <w:rPr>
          <w:rFonts w:ascii="GHEA Grapalat" w:hAnsi="GHEA Grapalat"/>
        </w:rPr>
        <w:tab/>
        <w:t xml:space="preserve">Участники могут участвовать в настоящей процедуре в порядке совместной деятельности (консорциумом). </w:t>
      </w:r>
    </w:p>
    <w:p w:rsidR="00CC4172" w:rsidRPr="00231EDF" w:rsidRDefault="00CC4172" w:rsidP="00231EDF">
      <w:pPr>
        <w:pStyle w:val="BodyTextIndent2"/>
        <w:widowControl w:val="0"/>
        <w:spacing w:line="240" w:lineRule="auto"/>
        <w:rPr>
          <w:rFonts w:ascii="GHEA Grapalat" w:hAnsi="GHEA Grapalat" w:cs="Sylfaen"/>
        </w:rPr>
      </w:pPr>
      <w:r w:rsidRPr="00231EDF">
        <w:rPr>
          <w:rFonts w:ascii="GHEA Grapalat" w:hAnsi="GHEA Grapalat"/>
        </w:rPr>
        <w:t>В подобном случае:</w:t>
      </w:r>
    </w:p>
    <w:p w:rsidR="00CC4172" w:rsidRPr="00231EDF" w:rsidRDefault="00CC4172" w:rsidP="00231EDF">
      <w:pPr>
        <w:pStyle w:val="BodyTextIndent2"/>
        <w:widowControl w:val="0"/>
        <w:tabs>
          <w:tab w:val="left" w:pos="1134"/>
        </w:tabs>
        <w:spacing w:line="240" w:lineRule="auto"/>
        <w:ind w:firstLine="567"/>
        <w:rPr>
          <w:rFonts w:ascii="GHEA Grapalat" w:hAnsi="GHEA Grapalat"/>
        </w:rPr>
      </w:pPr>
      <w:r w:rsidRPr="00231EDF">
        <w:rPr>
          <w:rFonts w:ascii="GHEA Grapalat" w:hAnsi="GHEA Grapalat"/>
        </w:rPr>
        <w:t>1)</w:t>
      </w:r>
      <w:r w:rsidRPr="00231EDF">
        <w:rPr>
          <w:rFonts w:ascii="GHEA Grapalat" w:hAnsi="GHEA Grapalat"/>
        </w:rPr>
        <w:tab/>
        <w:t xml:space="preserve">ни одна из сторон договора о совместной деятельности не может подать отдельную заявку на одну и </w:t>
      </w:r>
      <w:r w:rsidRPr="00231EDF">
        <w:rPr>
          <w:rFonts w:ascii="GHEA Grapalat" w:hAnsi="GHEA Grapalat"/>
        </w:rPr>
        <w:lastRenderedPageBreak/>
        <w:t>ту же процедуру (на один и тот же лот).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CC4172" w:rsidRDefault="00CC4172" w:rsidP="00231EDF">
      <w:pPr>
        <w:pStyle w:val="BodyTextIndent2"/>
        <w:widowControl w:val="0"/>
        <w:tabs>
          <w:tab w:val="left" w:pos="1134"/>
        </w:tabs>
        <w:spacing w:line="240" w:lineRule="auto"/>
        <w:ind w:firstLine="567"/>
        <w:rPr>
          <w:rFonts w:ascii="GHEA Grapalat" w:hAnsi="GHEA Grapalat"/>
        </w:rPr>
      </w:pPr>
      <w:r w:rsidRPr="00231EDF">
        <w:rPr>
          <w:rFonts w:ascii="GHEA Grapalat" w:hAnsi="GHEA Grapalat"/>
        </w:rPr>
        <w:t>2)</w:t>
      </w:r>
      <w:r w:rsidRPr="00231EDF">
        <w:rPr>
          <w:rFonts w:ascii="GHEA Grapalat" w:hAnsi="GHEA Grapalat"/>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C368C" w:rsidRPr="00231EDF" w:rsidRDefault="000C368C" w:rsidP="00231EDF">
      <w:pPr>
        <w:pStyle w:val="BodyTextIndent2"/>
        <w:widowControl w:val="0"/>
        <w:tabs>
          <w:tab w:val="left" w:pos="1134"/>
        </w:tabs>
        <w:spacing w:line="240" w:lineRule="auto"/>
        <w:ind w:firstLine="567"/>
        <w:rPr>
          <w:rFonts w:ascii="GHEA Grapalat" w:hAnsi="GHEA Grapalat" w:cs="Sylfaen"/>
        </w:rPr>
      </w:pPr>
    </w:p>
    <w:p w:rsidR="00CC4172" w:rsidRPr="00231EDF" w:rsidRDefault="00CC4172" w:rsidP="00231EDF">
      <w:pPr>
        <w:widowControl w:val="0"/>
        <w:jc w:val="center"/>
        <w:rPr>
          <w:rFonts w:ascii="GHEA Grapalat" w:hAnsi="GHEA Grapalat" w:cs="Arial"/>
          <w:b/>
          <w:sz w:val="20"/>
          <w:szCs w:val="20"/>
        </w:rPr>
      </w:pPr>
      <w:r w:rsidRPr="00231EDF">
        <w:rPr>
          <w:rFonts w:ascii="GHEA Grapalat" w:hAnsi="GHEA Grapalat"/>
          <w:b/>
          <w:sz w:val="20"/>
          <w:szCs w:val="20"/>
        </w:rPr>
        <w:t xml:space="preserve">3. РАЗЪЯСНЕНИЕ ПРИГЛАШЕНИЯ </w:t>
      </w:r>
      <w:r w:rsidRPr="00231EDF">
        <w:rPr>
          <w:rFonts w:ascii="GHEA Grapalat" w:hAnsi="GHEA Grapalat"/>
          <w:b/>
          <w:sz w:val="20"/>
          <w:szCs w:val="20"/>
        </w:rPr>
        <w:br/>
        <w:t xml:space="preserve">И ПОРЯДОК ВНЕСЕНИЯ ИЗМЕНЕНИЯ В ПРИГЛАШЕНИЕ </w:t>
      </w:r>
    </w:p>
    <w:p w:rsidR="00F86604" w:rsidRPr="00B57172" w:rsidRDefault="00F86604" w:rsidP="00F86604">
      <w:pPr>
        <w:widowControl w:val="0"/>
        <w:tabs>
          <w:tab w:val="left" w:pos="1134"/>
        </w:tabs>
        <w:ind w:firstLine="567"/>
        <w:jc w:val="both"/>
        <w:rPr>
          <w:rFonts w:ascii="GHEA Grapalat" w:hAnsi="GHEA Grapalat"/>
          <w:sz w:val="20"/>
          <w:szCs w:val="20"/>
        </w:rPr>
      </w:pPr>
      <w:r w:rsidRPr="00B57172">
        <w:rPr>
          <w:rFonts w:ascii="GHEA Grapalat" w:hAnsi="GHEA Grapalat"/>
          <w:sz w:val="20"/>
          <w:szCs w:val="20"/>
        </w:rPr>
        <w:t>3.1.</w:t>
      </w:r>
      <w:r w:rsidRPr="00B57172">
        <w:rPr>
          <w:rFonts w:ascii="GHEA Grapalat" w:hAnsi="GHEA Grapalat"/>
          <w:sz w:val="20"/>
          <w:szCs w:val="20"/>
        </w:rPr>
        <w:tab/>
        <w:t>Согласно статье 29 Закона участник вправе требовать от заказчика разъяснения приглашения.</w:t>
      </w:r>
    </w:p>
    <w:p w:rsidR="00F86604" w:rsidRPr="00B57172" w:rsidRDefault="00F86604" w:rsidP="00F86604">
      <w:pPr>
        <w:widowControl w:val="0"/>
        <w:tabs>
          <w:tab w:val="left" w:pos="1134"/>
        </w:tabs>
        <w:ind w:firstLine="567"/>
        <w:jc w:val="both"/>
        <w:rPr>
          <w:rFonts w:ascii="GHEA Grapalat" w:hAnsi="GHEA Grapalat"/>
          <w:sz w:val="20"/>
          <w:szCs w:val="20"/>
        </w:rPr>
      </w:pPr>
      <w:r w:rsidRPr="00B57172">
        <w:rPr>
          <w:rFonts w:ascii="GHEA Grapalat" w:hAnsi="GHEA Grapalat"/>
          <w:sz w:val="20"/>
          <w:szCs w:val="20"/>
        </w:rPr>
        <w:t xml:space="preserve">Участник имеет право требовать от </w:t>
      </w:r>
      <w:r w:rsidRPr="00B57172">
        <w:rPr>
          <w:rFonts w:ascii="GHEA Grapalat" w:hAnsi="GHEA Grapalat" w:hint="eastAsia"/>
          <w:sz w:val="20"/>
          <w:szCs w:val="20"/>
        </w:rPr>
        <w:t>комиссии</w:t>
      </w:r>
      <w:r w:rsidRPr="00B57172">
        <w:rPr>
          <w:rFonts w:ascii="GHEA Grapalat" w:hAnsi="GHEA Grapalat"/>
          <w:sz w:val="20"/>
          <w:szCs w:val="20"/>
        </w:rPr>
        <w:t xml:space="preserve"> </w:t>
      </w:r>
      <w:r w:rsidRPr="00B57172">
        <w:rPr>
          <w:rFonts w:ascii="GHEA Grapalat" w:hAnsi="GHEA Grapalat" w:hint="eastAsia"/>
          <w:sz w:val="20"/>
          <w:szCs w:val="20"/>
        </w:rPr>
        <w:t>разъяснения</w:t>
      </w:r>
      <w:r w:rsidRPr="00B57172">
        <w:rPr>
          <w:rFonts w:ascii="GHEA Grapalat" w:hAnsi="GHEA Grapalat"/>
          <w:sz w:val="20"/>
          <w:szCs w:val="20"/>
        </w:rPr>
        <w:t xml:space="preserve"> </w:t>
      </w:r>
      <w:r w:rsidRPr="00B57172">
        <w:rPr>
          <w:rFonts w:ascii="GHEA Grapalat" w:hAnsi="GHEA Grapalat" w:hint="eastAsia"/>
          <w:sz w:val="20"/>
          <w:szCs w:val="20"/>
        </w:rPr>
        <w:t>приглашения</w:t>
      </w:r>
      <w:r w:rsidRPr="00B57172">
        <w:rPr>
          <w:rFonts w:ascii="GHEA Grapalat" w:hAnsi="GHEA Grapalat"/>
          <w:sz w:val="20"/>
          <w:szCs w:val="20"/>
        </w:rPr>
        <w:t xml:space="preserve">  как минимум за один календарный день до истечения окончательного срока подачи заявок. </w:t>
      </w:r>
      <w:r w:rsidRPr="00B57172">
        <w:rPr>
          <w:rFonts w:ascii="GHEA Grapalat" w:hAnsi="GHEA Grapalat" w:hint="eastAsia"/>
          <w:sz w:val="20"/>
          <w:szCs w:val="20"/>
        </w:rPr>
        <w:t>При</w:t>
      </w:r>
      <w:r w:rsidRPr="00B57172">
        <w:rPr>
          <w:rFonts w:ascii="GHEA Grapalat" w:hAnsi="GHEA Grapalat"/>
          <w:sz w:val="20"/>
          <w:szCs w:val="20"/>
        </w:rPr>
        <w:t xml:space="preserve"> </w:t>
      </w:r>
      <w:r w:rsidRPr="00B57172">
        <w:rPr>
          <w:rFonts w:ascii="GHEA Grapalat" w:hAnsi="GHEA Grapalat" w:hint="eastAsia"/>
          <w:sz w:val="20"/>
          <w:szCs w:val="20"/>
        </w:rPr>
        <w:t>этом</w:t>
      </w:r>
      <w:r w:rsidRPr="00B57172">
        <w:rPr>
          <w:rFonts w:ascii="GHEA Grapalat" w:hAnsi="GHEA Grapalat"/>
          <w:sz w:val="20"/>
          <w:szCs w:val="20"/>
        </w:rPr>
        <w:t xml:space="preserve">, </w:t>
      </w:r>
      <w:r w:rsidRPr="00B57172">
        <w:rPr>
          <w:rFonts w:ascii="GHEA Grapalat" w:hAnsi="GHEA Grapalat" w:hint="eastAsia"/>
          <w:sz w:val="20"/>
          <w:szCs w:val="20"/>
        </w:rPr>
        <w:t>разъяснение</w:t>
      </w:r>
      <w:r w:rsidRPr="00B57172">
        <w:rPr>
          <w:rFonts w:ascii="GHEA Grapalat" w:hAnsi="GHEA Grapalat"/>
          <w:sz w:val="20"/>
          <w:szCs w:val="20"/>
        </w:rPr>
        <w:t xml:space="preserve"> </w:t>
      </w:r>
      <w:r w:rsidRPr="00B57172">
        <w:rPr>
          <w:rFonts w:ascii="GHEA Grapalat" w:hAnsi="GHEA Grapalat" w:hint="eastAsia"/>
          <w:sz w:val="20"/>
          <w:szCs w:val="20"/>
        </w:rPr>
        <w:t>может</w:t>
      </w:r>
      <w:r w:rsidRPr="00B57172">
        <w:rPr>
          <w:rFonts w:ascii="GHEA Grapalat" w:hAnsi="GHEA Grapalat"/>
          <w:sz w:val="20"/>
          <w:szCs w:val="20"/>
        </w:rPr>
        <w:t xml:space="preserve">  быть </w:t>
      </w:r>
      <w:r w:rsidRPr="00B57172">
        <w:rPr>
          <w:rFonts w:ascii="GHEA Grapalat" w:hAnsi="GHEA Grapalat" w:hint="eastAsia"/>
          <w:sz w:val="20"/>
          <w:szCs w:val="20"/>
        </w:rPr>
        <w:t>потребовано</w:t>
      </w:r>
      <w:r w:rsidRPr="00B57172">
        <w:rPr>
          <w:rFonts w:ascii="GHEA Grapalat" w:hAnsi="GHEA Grapalat"/>
          <w:sz w:val="20"/>
          <w:szCs w:val="20"/>
        </w:rPr>
        <w:t xml:space="preserve"> </w:t>
      </w:r>
      <w:r w:rsidRPr="00B57172">
        <w:rPr>
          <w:rFonts w:ascii="GHEA Grapalat" w:hAnsi="GHEA Grapalat" w:hint="eastAsia"/>
          <w:sz w:val="20"/>
          <w:szCs w:val="20"/>
        </w:rPr>
        <w:t>до</w:t>
      </w:r>
      <w:r w:rsidRPr="00B57172">
        <w:rPr>
          <w:rFonts w:ascii="GHEA Grapalat" w:hAnsi="GHEA Grapalat"/>
          <w:sz w:val="20"/>
          <w:szCs w:val="20"/>
        </w:rPr>
        <w:t xml:space="preserve"> 17:00 (</w:t>
      </w:r>
      <w:r w:rsidRPr="00B57172">
        <w:rPr>
          <w:rFonts w:ascii="GHEA Grapalat" w:hAnsi="GHEA Grapalat" w:hint="eastAsia"/>
          <w:sz w:val="20"/>
          <w:szCs w:val="20"/>
        </w:rPr>
        <w:t>по</w:t>
      </w:r>
      <w:r w:rsidRPr="00B57172">
        <w:rPr>
          <w:rFonts w:ascii="GHEA Grapalat" w:hAnsi="GHEA Grapalat"/>
          <w:sz w:val="20"/>
          <w:szCs w:val="20"/>
        </w:rPr>
        <w:t xml:space="preserve"> </w:t>
      </w:r>
      <w:r w:rsidRPr="00B57172">
        <w:rPr>
          <w:rFonts w:ascii="GHEA Grapalat" w:hAnsi="GHEA Grapalat" w:hint="eastAsia"/>
          <w:sz w:val="20"/>
          <w:szCs w:val="20"/>
        </w:rPr>
        <w:t>ереванскому</w:t>
      </w:r>
      <w:r w:rsidRPr="00B57172">
        <w:rPr>
          <w:rFonts w:ascii="GHEA Grapalat" w:hAnsi="GHEA Grapalat"/>
          <w:sz w:val="20"/>
          <w:szCs w:val="20"/>
        </w:rPr>
        <w:t xml:space="preserve"> </w:t>
      </w:r>
      <w:r w:rsidRPr="00B57172">
        <w:rPr>
          <w:rFonts w:ascii="GHEA Grapalat" w:hAnsi="GHEA Grapalat" w:hint="eastAsia"/>
          <w:sz w:val="20"/>
          <w:szCs w:val="20"/>
        </w:rPr>
        <w:t>времени</w:t>
      </w:r>
      <w:r w:rsidRPr="00B57172">
        <w:rPr>
          <w:rFonts w:ascii="GHEA Grapalat" w:hAnsi="GHEA Grapalat"/>
          <w:sz w:val="20"/>
          <w:szCs w:val="20"/>
        </w:rPr>
        <w:t xml:space="preserve">), </w:t>
      </w:r>
      <w:r w:rsidRPr="00B57172">
        <w:rPr>
          <w:rFonts w:ascii="GHEA Grapalat" w:hAnsi="GHEA Grapalat" w:hint="eastAsia"/>
          <w:sz w:val="20"/>
          <w:szCs w:val="20"/>
        </w:rPr>
        <w:t>указанного</w:t>
      </w:r>
      <w:r w:rsidRPr="00B57172">
        <w:rPr>
          <w:rFonts w:ascii="GHEA Grapalat" w:hAnsi="GHEA Grapalat"/>
          <w:sz w:val="20"/>
          <w:szCs w:val="20"/>
        </w:rPr>
        <w:t xml:space="preserve"> </w:t>
      </w:r>
      <w:r w:rsidRPr="00B57172">
        <w:rPr>
          <w:rFonts w:ascii="GHEA Grapalat" w:hAnsi="GHEA Grapalat" w:hint="eastAsia"/>
          <w:sz w:val="20"/>
          <w:szCs w:val="20"/>
        </w:rPr>
        <w:t>в</w:t>
      </w:r>
      <w:r w:rsidRPr="00B57172">
        <w:rPr>
          <w:rFonts w:ascii="GHEA Grapalat" w:hAnsi="GHEA Grapalat"/>
          <w:sz w:val="20"/>
          <w:szCs w:val="20"/>
        </w:rPr>
        <w:t xml:space="preserve"> </w:t>
      </w:r>
      <w:r w:rsidRPr="00B57172">
        <w:rPr>
          <w:rFonts w:ascii="GHEA Grapalat" w:hAnsi="GHEA Grapalat" w:hint="eastAsia"/>
          <w:sz w:val="20"/>
          <w:szCs w:val="20"/>
        </w:rPr>
        <w:t>настоящем</w:t>
      </w:r>
      <w:r w:rsidRPr="00B57172">
        <w:rPr>
          <w:rFonts w:ascii="GHEA Grapalat" w:hAnsi="GHEA Grapalat"/>
          <w:sz w:val="20"/>
          <w:szCs w:val="20"/>
        </w:rPr>
        <w:t xml:space="preserve"> </w:t>
      </w:r>
      <w:r w:rsidRPr="00B57172">
        <w:rPr>
          <w:rFonts w:ascii="GHEA Grapalat" w:hAnsi="GHEA Grapalat" w:hint="eastAsia"/>
          <w:sz w:val="20"/>
          <w:szCs w:val="20"/>
        </w:rPr>
        <w:t>пункте</w:t>
      </w:r>
      <w:r w:rsidRPr="00B57172">
        <w:rPr>
          <w:rFonts w:ascii="GHEA Grapalat" w:hAnsi="GHEA Grapalat"/>
          <w:sz w:val="20"/>
          <w:szCs w:val="20"/>
        </w:rPr>
        <w:t xml:space="preserve"> </w:t>
      </w:r>
      <w:r w:rsidRPr="00B57172">
        <w:rPr>
          <w:rFonts w:ascii="GHEA Grapalat" w:hAnsi="GHEA Grapalat" w:hint="eastAsia"/>
          <w:sz w:val="20"/>
          <w:szCs w:val="20"/>
        </w:rPr>
        <w:t>дня</w:t>
      </w:r>
      <w:r w:rsidRPr="00B57172">
        <w:rPr>
          <w:rFonts w:ascii="GHEA Grapalat" w:hAnsi="GHEA Grapalat"/>
          <w:sz w:val="20"/>
          <w:szCs w:val="20"/>
        </w:rPr>
        <w:t xml:space="preserve">. Участник представляет указанный в настоящем пункте запрос посредством его отправки на электронную почту секретаря комиссии. </w:t>
      </w:r>
      <w:r w:rsidRPr="00B57172">
        <w:rPr>
          <w:rFonts w:ascii="GHEA Grapalat" w:hAnsi="GHEA Grapalat" w:hint="eastAsia"/>
          <w:sz w:val="20"/>
          <w:szCs w:val="20"/>
        </w:rPr>
        <w:t>Комиссия</w:t>
      </w:r>
      <w:r w:rsidRPr="00B57172">
        <w:rPr>
          <w:rFonts w:ascii="GHEA Grapalat" w:hAnsi="GHEA Grapalat"/>
          <w:sz w:val="20"/>
          <w:szCs w:val="20"/>
        </w:rPr>
        <w:t xml:space="preserve"> </w:t>
      </w:r>
      <w:r w:rsidRPr="00B57172">
        <w:rPr>
          <w:rFonts w:ascii="GHEA Grapalat" w:hAnsi="GHEA Grapalat" w:hint="eastAsia"/>
          <w:sz w:val="20"/>
          <w:szCs w:val="20"/>
        </w:rPr>
        <w:t>предоставляет</w:t>
      </w:r>
      <w:r w:rsidRPr="00B57172">
        <w:rPr>
          <w:rFonts w:ascii="GHEA Grapalat" w:hAnsi="GHEA Grapalat"/>
          <w:sz w:val="20"/>
          <w:szCs w:val="20"/>
        </w:rPr>
        <w:t xml:space="preserve"> </w:t>
      </w:r>
      <w:r w:rsidRPr="00B57172">
        <w:rPr>
          <w:rFonts w:ascii="GHEA Grapalat" w:hAnsi="GHEA Grapalat" w:hint="eastAsia"/>
          <w:sz w:val="20"/>
          <w:szCs w:val="20"/>
        </w:rPr>
        <w:t>разъяснение</w:t>
      </w:r>
      <w:r w:rsidRPr="00B57172">
        <w:rPr>
          <w:rFonts w:ascii="GHEA Grapalat" w:hAnsi="GHEA Grapalat"/>
          <w:sz w:val="20"/>
          <w:szCs w:val="20"/>
        </w:rPr>
        <w:t xml:space="preserve"> </w:t>
      </w:r>
      <w:r w:rsidRPr="00B57172">
        <w:rPr>
          <w:rFonts w:ascii="GHEA Grapalat" w:hAnsi="GHEA Grapalat" w:hint="eastAsia"/>
          <w:sz w:val="20"/>
          <w:szCs w:val="20"/>
        </w:rPr>
        <w:t>представившему</w:t>
      </w:r>
      <w:r w:rsidRPr="00B57172">
        <w:rPr>
          <w:rFonts w:ascii="GHEA Grapalat" w:hAnsi="GHEA Grapalat"/>
          <w:sz w:val="20"/>
          <w:szCs w:val="20"/>
        </w:rPr>
        <w:t xml:space="preserve"> </w:t>
      </w:r>
      <w:r w:rsidRPr="00B57172">
        <w:rPr>
          <w:rFonts w:ascii="GHEA Grapalat" w:hAnsi="GHEA Grapalat" w:hint="eastAsia"/>
          <w:sz w:val="20"/>
          <w:szCs w:val="20"/>
        </w:rPr>
        <w:t>запрос</w:t>
      </w:r>
      <w:r w:rsidRPr="00B57172">
        <w:rPr>
          <w:rFonts w:ascii="GHEA Grapalat" w:hAnsi="GHEA Grapalat"/>
          <w:sz w:val="20"/>
          <w:szCs w:val="20"/>
        </w:rPr>
        <w:t xml:space="preserve"> </w:t>
      </w:r>
      <w:r w:rsidRPr="00B57172">
        <w:rPr>
          <w:rFonts w:ascii="GHEA Grapalat" w:hAnsi="GHEA Grapalat" w:hint="eastAsia"/>
          <w:sz w:val="20"/>
          <w:szCs w:val="20"/>
        </w:rPr>
        <w:t>участнику</w:t>
      </w:r>
      <w:r w:rsidRPr="00B57172">
        <w:rPr>
          <w:rFonts w:ascii="GHEA Grapalat" w:hAnsi="GHEA Grapalat"/>
          <w:sz w:val="20"/>
          <w:szCs w:val="20"/>
        </w:rPr>
        <w:t xml:space="preserve"> </w:t>
      </w:r>
      <w:r w:rsidRPr="00B57172">
        <w:rPr>
          <w:rFonts w:ascii="GHEA Grapalat" w:hAnsi="GHEA Grapalat" w:hint="eastAsia"/>
          <w:sz w:val="20"/>
          <w:szCs w:val="20"/>
        </w:rPr>
        <w:t>в</w:t>
      </w:r>
      <w:r w:rsidRPr="00B57172">
        <w:rPr>
          <w:rFonts w:ascii="GHEA Grapalat" w:hAnsi="GHEA Grapalat"/>
          <w:sz w:val="20"/>
          <w:szCs w:val="20"/>
        </w:rPr>
        <w:t xml:space="preserve"> </w:t>
      </w:r>
      <w:r w:rsidRPr="00B57172">
        <w:rPr>
          <w:rFonts w:ascii="GHEA Grapalat" w:hAnsi="GHEA Grapalat" w:hint="eastAsia"/>
          <w:sz w:val="20"/>
          <w:szCs w:val="20"/>
        </w:rPr>
        <w:t>течение</w:t>
      </w:r>
      <w:r w:rsidRPr="00B57172">
        <w:rPr>
          <w:rFonts w:ascii="GHEA Grapalat" w:hAnsi="GHEA Grapalat"/>
          <w:sz w:val="20"/>
          <w:szCs w:val="20"/>
        </w:rPr>
        <w:t xml:space="preserve"> </w:t>
      </w:r>
      <w:r w:rsidRPr="00B57172">
        <w:rPr>
          <w:rFonts w:ascii="GHEA Grapalat" w:hAnsi="GHEA Grapalat" w:hint="eastAsia"/>
          <w:sz w:val="20"/>
          <w:szCs w:val="20"/>
        </w:rPr>
        <w:t>календарного</w:t>
      </w:r>
      <w:r w:rsidRPr="00B57172">
        <w:rPr>
          <w:rFonts w:ascii="GHEA Grapalat" w:hAnsi="GHEA Grapalat"/>
          <w:sz w:val="20"/>
          <w:szCs w:val="20"/>
        </w:rPr>
        <w:t xml:space="preserve"> </w:t>
      </w:r>
      <w:r w:rsidRPr="00B57172">
        <w:rPr>
          <w:rFonts w:ascii="GHEA Grapalat" w:hAnsi="GHEA Grapalat" w:hint="eastAsia"/>
          <w:sz w:val="20"/>
          <w:szCs w:val="20"/>
        </w:rPr>
        <w:t>дня</w:t>
      </w:r>
      <w:r w:rsidRPr="00B57172">
        <w:rPr>
          <w:rFonts w:ascii="GHEA Grapalat" w:hAnsi="GHEA Grapalat"/>
          <w:sz w:val="20"/>
          <w:szCs w:val="20"/>
        </w:rPr>
        <w:t xml:space="preserve">, </w:t>
      </w:r>
      <w:r w:rsidRPr="00B57172">
        <w:rPr>
          <w:rFonts w:ascii="GHEA Grapalat" w:hAnsi="GHEA Grapalat" w:hint="eastAsia"/>
          <w:sz w:val="20"/>
          <w:szCs w:val="20"/>
        </w:rPr>
        <w:t>следующего</w:t>
      </w:r>
      <w:r w:rsidRPr="00B57172">
        <w:rPr>
          <w:rFonts w:ascii="GHEA Grapalat" w:hAnsi="GHEA Grapalat"/>
          <w:sz w:val="20"/>
          <w:szCs w:val="20"/>
        </w:rPr>
        <w:t xml:space="preserve"> </w:t>
      </w:r>
      <w:r w:rsidRPr="00B57172">
        <w:rPr>
          <w:rFonts w:ascii="GHEA Grapalat" w:hAnsi="GHEA Grapalat" w:hint="eastAsia"/>
          <w:sz w:val="20"/>
          <w:szCs w:val="20"/>
        </w:rPr>
        <w:t>за</w:t>
      </w:r>
      <w:r w:rsidRPr="00B57172">
        <w:rPr>
          <w:rFonts w:ascii="GHEA Grapalat" w:hAnsi="GHEA Grapalat"/>
          <w:sz w:val="20"/>
          <w:szCs w:val="20"/>
        </w:rPr>
        <w:t xml:space="preserve"> </w:t>
      </w:r>
      <w:r w:rsidRPr="00B57172">
        <w:rPr>
          <w:rFonts w:ascii="GHEA Grapalat" w:hAnsi="GHEA Grapalat" w:hint="eastAsia"/>
          <w:sz w:val="20"/>
          <w:szCs w:val="20"/>
        </w:rPr>
        <w:t>днем</w:t>
      </w:r>
      <w:r w:rsidRPr="00B57172">
        <w:rPr>
          <w:rFonts w:ascii="GHEA Grapalat" w:hAnsi="GHEA Grapalat"/>
          <w:sz w:val="20"/>
          <w:szCs w:val="20"/>
        </w:rPr>
        <w:t xml:space="preserve"> </w:t>
      </w:r>
      <w:r w:rsidRPr="00B57172">
        <w:rPr>
          <w:rFonts w:ascii="GHEA Grapalat" w:hAnsi="GHEA Grapalat" w:hint="eastAsia"/>
          <w:sz w:val="20"/>
          <w:szCs w:val="20"/>
        </w:rPr>
        <w:t>получения</w:t>
      </w:r>
      <w:r w:rsidRPr="00B57172">
        <w:rPr>
          <w:rFonts w:ascii="GHEA Grapalat" w:hAnsi="GHEA Grapalat"/>
          <w:sz w:val="20"/>
          <w:szCs w:val="20"/>
        </w:rPr>
        <w:t xml:space="preserve"> </w:t>
      </w:r>
      <w:r w:rsidRPr="00B57172">
        <w:rPr>
          <w:rFonts w:ascii="GHEA Grapalat" w:hAnsi="GHEA Grapalat" w:hint="eastAsia"/>
          <w:sz w:val="20"/>
          <w:szCs w:val="20"/>
        </w:rPr>
        <w:t>запроса</w:t>
      </w:r>
      <w:r w:rsidRPr="00B57172">
        <w:rPr>
          <w:rFonts w:ascii="GHEA Grapalat" w:hAnsi="GHEA Grapalat"/>
          <w:sz w:val="20"/>
          <w:szCs w:val="20"/>
        </w:rPr>
        <w:t xml:space="preserve">, </w:t>
      </w:r>
      <w:r w:rsidRPr="00B57172">
        <w:rPr>
          <w:rFonts w:ascii="GHEA Grapalat" w:hAnsi="GHEA Grapalat" w:hint="eastAsia"/>
          <w:sz w:val="20"/>
          <w:szCs w:val="20"/>
        </w:rPr>
        <w:t>но</w:t>
      </w:r>
      <w:r w:rsidRPr="00B57172">
        <w:rPr>
          <w:rFonts w:ascii="GHEA Grapalat" w:hAnsi="GHEA Grapalat"/>
          <w:sz w:val="20"/>
          <w:szCs w:val="20"/>
        </w:rPr>
        <w:t xml:space="preserve"> </w:t>
      </w:r>
      <w:r w:rsidRPr="00B57172">
        <w:rPr>
          <w:rFonts w:ascii="GHEA Grapalat" w:hAnsi="GHEA Grapalat" w:hint="eastAsia"/>
          <w:sz w:val="20"/>
          <w:szCs w:val="20"/>
        </w:rPr>
        <w:t>не</w:t>
      </w:r>
      <w:r w:rsidRPr="00B57172">
        <w:rPr>
          <w:rFonts w:ascii="GHEA Grapalat" w:hAnsi="GHEA Grapalat"/>
          <w:sz w:val="20"/>
          <w:szCs w:val="20"/>
        </w:rPr>
        <w:t xml:space="preserve"> </w:t>
      </w:r>
      <w:r w:rsidRPr="00B57172">
        <w:rPr>
          <w:rFonts w:ascii="GHEA Grapalat" w:hAnsi="GHEA Grapalat" w:hint="eastAsia"/>
          <w:sz w:val="20"/>
          <w:szCs w:val="20"/>
        </w:rPr>
        <w:t>позднее</w:t>
      </w:r>
      <w:r w:rsidRPr="00B57172">
        <w:rPr>
          <w:rFonts w:ascii="GHEA Grapalat" w:hAnsi="GHEA Grapalat"/>
          <w:sz w:val="20"/>
          <w:szCs w:val="20"/>
        </w:rPr>
        <w:t xml:space="preserve"> </w:t>
      </w:r>
      <w:r w:rsidRPr="00B57172">
        <w:rPr>
          <w:rFonts w:ascii="GHEA Grapalat" w:hAnsi="GHEA Grapalat" w:hint="eastAsia"/>
          <w:sz w:val="20"/>
          <w:szCs w:val="20"/>
        </w:rPr>
        <w:t>чем</w:t>
      </w:r>
      <w:r w:rsidRPr="00B57172">
        <w:rPr>
          <w:rFonts w:ascii="GHEA Grapalat" w:hAnsi="GHEA Grapalat"/>
          <w:sz w:val="20"/>
          <w:szCs w:val="20"/>
        </w:rPr>
        <w:t xml:space="preserve"> </w:t>
      </w:r>
      <w:r w:rsidRPr="00B57172">
        <w:rPr>
          <w:rFonts w:ascii="GHEA Grapalat" w:hAnsi="GHEA Grapalat" w:hint="eastAsia"/>
          <w:sz w:val="20"/>
          <w:szCs w:val="20"/>
        </w:rPr>
        <w:t>за</w:t>
      </w:r>
      <w:r w:rsidRPr="00B57172">
        <w:rPr>
          <w:rFonts w:ascii="GHEA Grapalat" w:hAnsi="GHEA Grapalat"/>
          <w:sz w:val="20"/>
          <w:szCs w:val="20"/>
        </w:rPr>
        <w:t xml:space="preserve"> 3 </w:t>
      </w:r>
      <w:r w:rsidRPr="00B57172">
        <w:rPr>
          <w:rFonts w:ascii="GHEA Grapalat" w:hAnsi="GHEA Grapalat" w:hint="eastAsia"/>
          <w:sz w:val="20"/>
          <w:szCs w:val="20"/>
        </w:rPr>
        <w:t>часа</w:t>
      </w:r>
      <w:r w:rsidRPr="00B57172">
        <w:rPr>
          <w:rFonts w:ascii="GHEA Grapalat" w:hAnsi="GHEA Grapalat"/>
          <w:sz w:val="20"/>
          <w:szCs w:val="20"/>
        </w:rPr>
        <w:t xml:space="preserve"> </w:t>
      </w:r>
      <w:r w:rsidRPr="00B57172">
        <w:rPr>
          <w:rFonts w:ascii="GHEA Grapalat" w:hAnsi="GHEA Grapalat" w:hint="eastAsia"/>
          <w:sz w:val="20"/>
          <w:szCs w:val="20"/>
        </w:rPr>
        <w:t>до</w:t>
      </w:r>
      <w:r w:rsidRPr="00B57172">
        <w:rPr>
          <w:rFonts w:ascii="GHEA Grapalat" w:hAnsi="GHEA Grapalat"/>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F86604" w:rsidRPr="00B57172" w:rsidRDefault="00F86604" w:rsidP="00F86604">
      <w:pPr>
        <w:widowControl w:val="0"/>
        <w:tabs>
          <w:tab w:val="left" w:pos="1134"/>
        </w:tabs>
        <w:ind w:firstLine="567"/>
        <w:jc w:val="both"/>
        <w:rPr>
          <w:rFonts w:ascii="GHEA Grapalat" w:hAnsi="GHEA Grapalat"/>
          <w:sz w:val="20"/>
          <w:szCs w:val="20"/>
        </w:rPr>
      </w:pPr>
      <w:r w:rsidRPr="00B57172">
        <w:rPr>
          <w:rFonts w:ascii="GHEA Grapalat" w:hAnsi="GHEA Grapalat"/>
          <w:sz w:val="20"/>
          <w:szCs w:val="20"/>
        </w:rPr>
        <w:t>3.2.</w:t>
      </w:r>
      <w:r w:rsidRPr="00B57172">
        <w:rPr>
          <w:rFonts w:ascii="GHEA Grapalat" w:hAnsi="GHEA Grapalat"/>
          <w:sz w:val="20"/>
          <w:szCs w:val="20"/>
        </w:rPr>
        <w:tab/>
        <w:t>В день предоставления разъяснения объявление о запросе и о</w:t>
      </w:r>
      <w:r w:rsidRPr="00B57172">
        <w:rPr>
          <w:rFonts w:ascii="Calibri" w:hAnsi="Calibri" w:cs="Calibri"/>
          <w:sz w:val="20"/>
          <w:szCs w:val="20"/>
          <w:lang w:val="en-US"/>
        </w:rPr>
        <w:t> </w:t>
      </w:r>
      <w:r w:rsidRPr="00B57172">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Pr="00B57172">
        <w:rPr>
          <w:rFonts w:ascii="Calibri" w:hAnsi="Calibri" w:cs="Calibri"/>
          <w:sz w:val="20"/>
          <w:szCs w:val="20"/>
          <w:lang w:val="en-US"/>
        </w:rPr>
        <w:t> </w:t>
      </w:r>
      <w:r w:rsidRPr="00B57172">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F86604" w:rsidRPr="00B57172" w:rsidRDefault="00F86604" w:rsidP="00F86604">
      <w:pPr>
        <w:widowControl w:val="0"/>
        <w:tabs>
          <w:tab w:val="left" w:pos="1134"/>
        </w:tabs>
        <w:autoSpaceDE w:val="0"/>
        <w:autoSpaceDN w:val="0"/>
        <w:adjustRightInd w:val="0"/>
        <w:ind w:firstLine="567"/>
        <w:jc w:val="both"/>
        <w:rPr>
          <w:rFonts w:ascii="GHEA Grapalat" w:hAnsi="GHEA Grapalat"/>
          <w:sz w:val="20"/>
          <w:szCs w:val="20"/>
        </w:rPr>
      </w:pPr>
      <w:r w:rsidRPr="00B57172">
        <w:rPr>
          <w:rFonts w:ascii="GHEA Grapalat" w:hAnsi="GHEA Grapalat"/>
          <w:sz w:val="20"/>
          <w:szCs w:val="20"/>
        </w:rPr>
        <w:t>3.3.</w:t>
      </w:r>
      <w:r w:rsidRPr="00B57172">
        <w:rPr>
          <w:rFonts w:ascii="GHEA Grapalat" w:hAnsi="GHEA Grapalat"/>
          <w:sz w:val="20"/>
          <w:szCs w:val="20"/>
        </w:rPr>
        <w:tab/>
        <w:t>Разъяснения не предоставляется, если запрос представлен с</w:t>
      </w:r>
      <w:r w:rsidRPr="00B57172">
        <w:rPr>
          <w:rFonts w:ascii="Calibri" w:hAnsi="Calibri" w:cs="Calibri"/>
          <w:sz w:val="20"/>
          <w:szCs w:val="20"/>
        </w:rPr>
        <w:t> </w:t>
      </w:r>
      <w:r w:rsidRPr="00B57172">
        <w:rPr>
          <w:rFonts w:ascii="GHEA Grapalat" w:hAnsi="GHEA Grapalat" w:cs="GHEA Grapalat"/>
          <w:sz w:val="20"/>
          <w:szCs w:val="20"/>
        </w:rPr>
        <w:t>нарушением</w:t>
      </w:r>
      <w:r w:rsidRPr="00B57172">
        <w:rPr>
          <w:rFonts w:ascii="GHEA Grapalat" w:hAnsi="GHEA Grapalat"/>
          <w:sz w:val="20"/>
          <w:szCs w:val="20"/>
        </w:rPr>
        <w:t xml:space="preserve"> </w:t>
      </w:r>
      <w:r w:rsidRPr="00B57172">
        <w:rPr>
          <w:rFonts w:ascii="GHEA Grapalat" w:hAnsi="GHEA Grapalat" w:cs="GHEA Grapalat"/>
          <w:sz w:val="20"/>
          <w:szCs w:val="20"/>
        </w:rPr>
        <w:t>установленного</w:t>
      </w:r>
      <w:r w:rsidRPr="00B57172">
        <w:rPr>
          <w:rFonts w:ascii="GHEA Grapalat" w:hAnsi="GHEA Grapalat"/>
          <w:sz w:val="20"/>
          <w:szCs w:val="20"/>
        </w:rPr>
        <w:t xml:space="preserve"> </w:t>
      </w:r>
      <w:r w:rsidRPr="00B57172">
        <w:rPr>
          <w:rFonts w:ascii="GHEA Grapalat" w:hAnsi="GHEA Grapalat" w:cs="GHEA Grapalat"/>
          <w:sz w:val="20"/>
          <w:szCs w:val="20"/>
        </w:rPr>
        <w:t>настоящим</w:t>
      </w:r>
      <w:r w:rsidRPr="00B57172">
        <w:rPr>
          <w:rFonts w:ascii="GHEA Grapalat" w:hAnsi="GHEA Grapalat"/>
          <w:sz w:val="20"/>
          <w:szCs w:val="20"/>
        </w:rPr>
        <w:t xml:space="preserve"> </w:t>
      </w:r>
      <w:r w:rsidRPr="00B57172">
        <w:rPr>
          <w:rFonts w:ascii="GHEA Grapalat" w:hAnsi="GHEA Grapalat" w:cs="GHEA Grapalat"/>
          <w:sz w:val="20"/>
          <w:szCs w:val="20"/>
        </w:rPr>
        <w:t>разделом</w:t>
      </w:r>
      <w:r w:rsidRPr="00B57172">
        <w:rPr>
          <w:rFonts w:ascii="GHEA Grapalat" w:hAnsi="GHEA Grapalat"/>
          <w:sz w:val="20"/>
          <w:szCs w:val="20"/>
        </w:rPr>
        <w:t xml:space="preserve"> </w:t>
      </w:r>
      <w:r w:rsidRPr="00B57172">
        <w:rPr>
          <w:rFonts w:ascii="GHEA Grapalat" w:hAnsi="GHEA Grapalat" w:cs="GHEA Grapalat"/>
          <w:sz w:val="20"/>
          <w:szCs w:val="20"/>
        </w:rPr>
        <w:t>срока</w:t>
      </w:r>
      <w:r w:rsidRPr="00B57172">
        <w:rPr>
          <w:rFonts w:ascii="GHEA Grapalat" w:hAnsi="GHEA Grapalat"/>
          <w:sz w:val="20"/>
          <w:szCs w:val="20"/>
        </w:rPr>
        <w:t xml:space="preserve">, </w:t>
      </w:r>
      <w:r w:rsidRPr="00B57172">
        <w:rPr>
          <w:rFonts w:ascii="GHEA Grapalat" w:hAnsi="GHEA Grapalat" w:cs="GHEA Grapalat"/>
          <w:sz w:val="20"/>
          <w:szCs w:val="20"/>
        </w:rPr>
        <w:t>а</w:t>
      </w:r>
      <w:r w:rsidRPr="00B57172">
        <w:rPr>
          <w:rFonts w:ascii="GHEA Grapalat" w:hAnsi="GHEA Grapalat"/>
          <w:sz w:val="20"/>
          <w:szCs w:val="20"/>
        </w:rPr>
        <w:t xml:space="preserve"> </w:t>
      </w:r>
      <w:r w:rsidRPr="00B57172">
        <w:rPr>
          <w:rFonts w:ascii="GHEA Grapalat" w:hAnsi="GHEA Grapalat" w:cs="GHEA Grapalat"/>
          <w:sz w:val="20"/>
          <w:szCs w:val="20"/>
        </w:rPr>
        <w:t>также</w:t>
      </w:r>
      <w:r w:rsidRPr="00B57172">
        <w:rPr>
          <w:rFonts w:ascii="GHEA Grapalat" w:hAnsi="GHEA Grapalat"/>
          <w:sz w:val="20"/>
          <w:szCs w:val="20"/>
        </w:rPr>
        <w:t xml:space="preserve"> </w:t>
      </w:r>
      <w:r w:rsidRPr="00B57172">
        <w:rPr>
          <w:rFonts w:ascii="GHEA Grapalat" w:hAnsi="GHEA Grapalat" w:cs="GHEA Grapalat"/>
          <w:sz w:val="20"/>
          <w:szCs w:val="20"/>
        </w:rPr>
        <w:t>в</w:t>
      </w:r>
      <w:r w:rsidRPr="00B57172">
        <w:rPr>
          <w:rFonts w:ascii="GHEA Grapalat" w:hAnsi="GHEA Grapalat"/>
          <w:sz w:val="20"/>
          <w:szCs w:val="20"/>
        </w:rPr>
        <w:t xml:space="preserve"> </w:t>
      </w:r>
      <w:r w:rsidRPr="00B57172">
        <w:rPr>
          <w:rFonts w:ascii="GHEA Grapalat" w:hAnsi="GHEA Grapalat" w:cs="GHEA Grapalat"/>
          <w:sz w:val="20"/>
          <w:szCs w:val="20"/>
        </w:rPr>
        <w:t>случае</w:t>
      </w:r>
      <w:r w:rsidRPr="00B57172">
        <w:rPr>
          <w:rFonts w:ascii="GHEA Grapalat" w:hAnsi="GHEA Grapalat"/>
          <w:sz w:val="20"/>
          <w:szCs w:val="20"/>
        </w:rPr>
        <w:t xml:space="preserve">, </w:t>
      </w:r>
      <w:r w:rsidRPr="00B57172">
        <w:rPr>
          <w:rFonts w:ascii="GHEA Grapalat" w:hAnsi="GHEA Grapalat" w:cs="GHEA Grapalat"/>
          <w:sz w:val="20"/>
          <w:szCs w:val="20"/>
        </w:rPr>
        <w:t>если</w:t>
      </w:r>
      <w:r w:rsidRPr="00B57172">
        <w:rPr>
          <w:rFonts w:ascii="GHEA Grapalat" w:hAnsi="GHEA Grapalat"/>
          <w:sz w:val="20"/>
          <w:szCs w:val="20"/>
        </w:rPr>
        <w:t xml:space="preserve"> </w:t>
      </w:r>
      <w:r w:rsidRPr="00B57172">
        <w:rPr>
          <w:rFonts w:ascii="GHEA Grapalat" w:hAnsi="GHEA Grapalat" w:cs="GHEA Grapalat"/>
          <w:sz w:val="20"/>
          <w:szCs w:val="20"/>
        </w:rPr>
        <w:t>запрос</w:t>
      </w:r>
      <w:r w:rsidRPr="00B57172">
        <w:rPr>
          <w:rFonts w:ascii="GHEA Grapalat" w:hAnsi="GHEA Grapalat"/>
          <w:sz w:val="20"/>
          <w:szCs w:val="20"/>
        </w:rPr>
        <w:t xml:space="preserve"> </w:t>
      </w:r>
      <w:r w:rsidRPr="00B57172">
        <w:rPr>
          <w:rFonts w:ascii="GHEA Grapalat" w:hAnsi="GHEA Grapalat" w:cs="GHEA Grapalat"/>
          <w:sz w:val="20"/>
          <w:szCs w:val="20"/>
        </w:rPr>
        <w:t>выходит</w:t>
      </w:r>
      <w:r w:rsidRPr="00B57172">
        <w:rPr>
          <w:rFonts w:ascii="GHEA Grapalat" w:hAnsi="GHEA Grapalat"/>
          <w:sz w:val="20"/>
          <w:szCs w:val="20"/>
        </w:rPr>
        <w:t xml:space="preserve"> </w:t>
      </w:r>
      <w:r w:rsidRPr="00B57172">
        <w:rPr>
          <w:rFonts w:ascii="GHEA Grapalat" w:hAnsi="GHEA Grapalat" w:cs="GHEA Grapalat"/>
          <w:sz w:val="20"/>
          <w:szCs w:val="20"/>
        </w:rPr>
        <w:t>за</w:t>
      </w:r>
      <w:r w:rsidRPr="00B57172">
        <w:rPr>
          <w:rFonts w:ascii="GHEA Grapalat" w:hAnsi="GHEA Grapalat"/>
          <w:sz w:val="20"/>
          <w:szCs w:val="20"/>
        </w:rPr>
        <w:t xml:space="preserve"> </w:t>
      </w:r>
      <w:r w:rsidRPr="00B57172">
        <w:rPr>
          <w:rFonts w:ascii="GHEA Grapalat" w:hAnsi="GHEA Grapalat" w:cs="GHEA Grapalat"/>
          <w:sz w:val="20"/>
          <w:szCs w:val="20"/>
        </w:rPr>
        <w:t>рамки</w:t>
      </w:r>
      <w:r w:rsidRPr="00B57172">
        <w:rPr>
          <w:rFonts w:ascii="GHEA Grapalat" w:hAnsi="GHEA Grapalat"/>
          <w:sz w:val="20"/>
          <w:szCs w:val="20"/>
        </w:rPr>
        <w:t xml:space="preserve"> </w:t>
      </w:r>
      <w:r w:rsidRPr="00B57172">
        <w:rPr>
          <w:rFonts w:ascii="GHEA Grapalat" w:hAnsi="GHEA Grapalat" w:cs="GHEA Grapalat"/>
          <w:sz w:val="20"/>
          <w:szCs w:val="20"/>
        </w:rPr>
        <w:t>содержания</w:t>
      </w:r>
      <w:r w:rsidRPr="00B57172">
        <w:rPr>
          <w:rFonts w:ascii="GHEA Grapalat" w:hAnsi="GHEA Grapalat"/>
          <w:sz w:val="20"/>
          <w:szCs w:val="20"/>
        </w:rPr>
        <w:t xml:space="preserve"> </w:t>
      </w:r>
      <w:r w:rsidRPr="00B57172">
        <w:rPr>
          <w:rFonts w:ascii="GHEA Grapalat" w:hAnsi="GHEA Grapalat" w:cs="GHEA Grapalat"/>
          <w:sz w:val="20"/>
          <w:szCs w:val="20"/>
        </w:rPr>
        <w:t>настоящего</w:t>
      </w:r>
      <w:r w:rsidRPr="00B57172">
        <w:rPr>
          <w:rFonts w:ascii="GHEA Grapalat" w:hAnsi="GHEA Grapalat"/>
          <w:sz w:val="20"/>
          <w:szCs w:val="20"/>
        </w:rPr>
        <w:t xml:space="preserve"> </w:t>
      </w:r>
      <w:r w:rsidRPr="00B57172">
        <w:rPr>
          <w:rFonts w:ascii="GHEA Grapalat" w:hAnsi="GHEA Grapalat" w:cs="GHEA Grapalat"/>
          <w:sz w:val="20"/>
          <w:szCs w:val="20"/>
        </w:rPr>
        <w:t>Приглашения</w:t>
      </w:r>
      <w:r w:rsidRPr="00B57172">
        <w:rPr>
          <w:rFonts w:ascii="GHEA Grapalat" w:hAnsi="GHEA Grapalat"/>
          <w:sz w:val="20"/>
          <w:szCs w:val="20"/>
        </w:rPr>
        <w:t>,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B57172">
        <w:rPr>
          <w:rFonts w:ascii="GHEA Grapalat" w:hAnsi="GHEA Grapalat"/>
          <w:sz w:val="20"/>
          <w:szCs w:val="20"/>
          <w:lang w:val="hy-AM"/>
        </w:rPr>
        <w:t xml:space="preserve"> </w:t>
      </w:r>
      <w:r w:rsidRPr="00B57172">
        <w:rPr>
          <w:rFonts w:ascii="GHEA Grapalat" w:hAnsi="GHEA Grapalat"/>
          <w:sz w:val="20"/>
          <w:szCs w:val="20"/>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F86604" w:rsidRDefault="00F86604" w:rsidP="00F86604">
      <w:pPr>
        <w:widowControl w:val="0"/>
        <w:tabs>
          <w:tab w:val="left" w:pos="1134"/>
        </w:tabs>
        <w:autoSpaceDE w:val="0"/>
        <w:autoSpaceDN w:val="0"/>
        <w:adjustRightInd w:val="0"/>
        <w:ind w:firstLine="567"/>
        <w:jc w:val="both"/>
        <w:rPr>
          <w:rFonts w:ascii="GHEA Grapalat" w:hAnsi="GHEA Grapalat"/>
          <w:sz w:val="20"/>
          <w:szCs w:val="20"/>
        </w:rPr>
      </w:pPr>
      <w:r w:rsidRPr="00B57172">
        <w:rPr>
          <w:rFonts w:ascii="GHEA Grapalat" w:hAnsi="GHEA Grapalat"/>
          <w:sz w:val="20"/>
          <w:szCs w:val="20"/>
        </w:rPr>
        <w:t>3.4.</w:t>
      </w:r>
      <w:r w:rsidRPr="00B57172">
        <w:rPr>
          <w:rFonts w:ascii="GHEA Grapalat" w:hAnsi="GHEA Grapalat"/>
          <w:sz w:val="20"/>
          <w:szCs w:val="20"/>
        </w:rPr>
        <w:tab/>
        <w:t>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F86604" w:rsidRPr="00B57172" w:rsidRDefault="00F86604" w:rsidP="00F86604">
      <w:pPr>
        <w:widowControl w:val="0"/>
        <w:tabs>
          <w:tab w:val="left" w:pos="1134"/>
        </w:tabs>
        <w:autoSpaceDE w:val="0"/>
        <w:autoSpaceDN w:val="0"/>
        <w:adjustRightInd w:val="0"/>
        <w:ind w:firstLine="567"/>
        <w:jc w:val="both"/>
        <w:rPr>
          <w:rFonts w:ascii="GHEA Grapalat" w:hAnsi="GHEA Grapalat" w:cs="Arial Unicode"/>
          <w:sz w:val="20"/>
          <w:szCs w:val="20"/>
          <w:lang w:val="hy-AM"/>
        </w:rPr>
      </w:pPr>
      <w:r w:rsidRPr="00B57172">
        <w:rPr>
          <w:rFonts w:ascii="GHEA Grapalat" w:hAnsi="GHEA Grapalat"/>
          <w:sz w:val="20"/>
          <w:szCs w:val="20"/>
          <w:lang w:val="hy-AM"/>
        </w:rPr>
        <w:t>3.5</w:t>
      </w:r>
      <w:r w:rsidRPr="00B57172">
        <w:rPr>
          <w:rFonts w:ascii="GHEA Grapalat" w:hAnsi="GHEA Grapalat"/>
          <w:sz w:val="20"/>
          <w:szCs w:val="20"/>
        </w:rPr>
        <w:t xml:space="preserve"> </w:t>
      </w:r>
      <w:r w:rsidRPr="00B57172">
        <w:rPr>
          <w:rFonts w:ascii="GHEA Grapalat" w:hAnsi="GHEA Grapalat"/>
          <w:sz w:val="20"/>
          <w:szCs w:val="20"/>
          <w:lang w:val="hy-AM"/>
        </w:rPr>
        <w:t>Кажд</w:t>
      </w:r>
      <w:r w:rsidRPr="00B57172">
        <w:rPr>
          <w:rFonts w:ascii="GHEA Grapalat" w:hAnsi="GHEA Grapalat"/>
          <w:sz w:val="20"/>
          <w:szCs w:val="20"/>
        </w:rPr>
        <w:t>ое лицо</w:t>
      </w:r>
      <w:r w:rsidRPr="00B57172">
        <w:rPr>
          <w:rFonts w:ascii="GHEA Grapalat" w:hAnsi="GHEA Grapalat"/>
          <w:sz w:val="20"/>
          <w:szCs w:val="20"/>
          <w:lang w:val="hy-AM"/>
        </w:rPr>
        <w:t xml:space="preserve"> без указания имени, до истечения срока, установленного для внесения изменений в приглашение, </w:t>
      </w:r>
      <w:r w:rsidRPr="00B57172">
        <w:rPr>
          <w:rFonts w:ascii="GHEA Grapalat" w:hAnsi="GHEA Grapalat"/>
          <w:sz w:val="20"/>
          <w:szCs w:val="20"/>
        </w:rPr>
        <w:t xml:space="preserve">имеет право </w:t>
      </w:r>
      <w:r w:rsidRPr="00B57172">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B57172">
        <w:rPr>
          <w:rFonts w:ascii="GHEA Grapalat" w:hAnsi="GHEA Grapalat"/>
          <w:sz w:val="20"/>
          <w:szCs w:val="20"/>
        </w:rPr>
        <w:t xml:space="preserve"> </w:t>
      </w:r>
      <w:r w:rsidRPr="00B57172">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Pr="00B57172">
        <w:rPr>
          <w:rFonts w:ascii="GHEA Grapalat" w:hAnsi="GHEA Grapalat"/>
          <w:sz w:val="20"/>
          <w:szCs w:val="20"/>
        </w:rPr>
        <w:t>.</w:t>
      </w:r>
      <w:r w:rsidRPr="00B57172">
        <w:rPr>
          <w:rFonts w:ascii="GHEA Grapalat" w:hAnsi="GHEA Grapalat"/>
          <w:sz w:val="20"/>
          <w:szCs w:val="20"/>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F86604" w:rsidRPr="00B57172" w:rsidRDefault="00F86604" w:rsidP="00F86604">
      <w:pPr>
        <w:widowControl w:val="0"/>
        <w:tabs>
          <w:tab w:val="left" w:pos="1134"/>
        </w:tabs>
        <w:spacing w:after="160"/>
        <w:ind w:firstLine="142"/>
        <w:contextualSpacing/>
        <w:jc w:val="both"/>
        <w:rPr>
          <w:rFonts w:ascii="GHEA Grapalat" w:hAnsi="GHEA Grapalat"/>
          <w:sz w:val="20"/>
          <w:szCs w:val="20"/>
        </w:rPr>
      </w:pPr>
      <w:r>
        <w:rPr>
          <w:rFonts w:ascii="GHEA Grapalat" w:hAnsi="GHEA Grapalat"/>
          <w:sz w:val="20"/>
          <w:szCs w:val="20"/>
          <w:lang w:val="hy-AM"/>
        </w:rPr>
        <w:t xml:space="preserve">      </w:t>
      </w:r>
      <w:r w:rsidRPr="00B57172">
        <w:rPr>
          <w:rFonts w:ascii="GHEA Grapalat" w:hAnsi="GHEA Grapalat"/>
          <w:sz w:val="20"/>
          <w:szCs w:val="20"/>
        </w:rPr>
        <w:t>3.</w:t>
      </w:r>
      <w:r w:rsidRPr="00B57172">
        <w:rPr>
          <w:rFonts w:ascii="GHEA Grapalat" w:hAnsi="GHEA Grapalat"/>
          <w:sz w:val="20"/>
          <w:szCs w:val="20"/>
          <w:lang w:val="hy-AM"/>
        </w:rPr>
        <w:t>6</w:t>
      </w:r>
      <w:r w:rsidRPr="00B57172">
        <w:rPr>
          <w:rFonts w:ascii="GHEA Grapalat" w:hAnsi="GHEA Grapalat"/>
          <w:sz w:val="20"/>
          <w:szCs w:val="20"/>
        </w:rPr>
        <w:t xml:space="preserve">. При внесении изменений в приглашение окончательный срок подачи заявок исчисляется со дня опубликования в бюллетене объявления об этих изменениях". </w:t>
      </w:r>
    </w:p>
    <w:p w:rsidR="00F86604" w:rsidRPr="0027023C" w:rsidRDefault="00F86604" w:rsidP="00F86604">
      <w:pPr>
        <w:widowControl w:val="0"/>
        <w:tabs>
          <w:tab w:val="left" w:pos="1134"/>
        </w:tabs>
        <w:autoSpaceDE w:val="0"/>
        <w:autoSpaceDN w:val="0"/>
        <w:adjustRightInd w:val="0"/>
        <w:ind w:firstLine="567"/>
        <w:jc w:val="both"/>
        <w:rPr>
          <w:rFonts w:ascii="GHEA Grapalat" w:hAnsi="GHEA Grapalat"/>
          <w:b/>
          <w:sz w:val="20"/>
          <w:szCs w:val="20"/>
        </w:rPr>
      </w:pPr>
    </w:p>
    <w:p w:rsidR="00CC4172" w:rsidRPr="00231EDF" w:rsidRDefault="00CC4172" w:rsidP="00231EDF">
      <w:pPr>
        <w:widowControl w:val="0"/>
        <w:jc w:val="center"/>
        <w:rPr>
          <w:rFonts w:ascii="GHEA Grapalat" w:hAnsi="GHEA Grapalat"/>
          <w:b/>
          <w:sz w:val="20"/>
          <w:szCs w:val="20"/>
        </w:rPr>
      </w:pPr>
    </w:p>
    <w:p w:rsidR="00CC4172" w:rsidRPr="00231EDF" w:rsidRDefault="00CC4172" w:rsidP="00231EDF">
      <w:pPr>
        <w:widowControl w:val="0"/>
        <w:jc w:val="center"/>
        <w:rPr>
          <w:rFonts w:ascii="GHEA Grapalat" w:hAnsi="GHEA Grapalat" w:cs="Arial"/>
          <w:b/>
          <w:sz w:val="20"/>
          <w:szCs w:val="20"/>
        </w:rPr>
      </w:pPr>
      <w:r w:rsidRPr="00231EDF">
        <w:rPr>
          <w:rFonts w:ascii="GHEA Grapalat" w:hAnsi="GHEA Grapalat"/>
          <w:b/>
          <w:sz w:val="20"/>
          <w:szCs w:val="20"/>
        </w:rPr>
        <w:t>4. ПОРЯДОК ПОДАЧИ ЗАЯВКИ</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4.1.</w:t>
      </w:r>
      <w:r w:rsidRPr="00231EDF">
        <w:rPr>
          <w:rFonts w:ascii="GHEA Grapalat" w:hAnsi="GHEA Grapalat"/>
          <w:sz w:val="20"/>
          <w:szCs w:val="20"/>
        </w:rPr>
        <w:tab/>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CC4172" w:rsidRPr="00231EDF" w:rsidRDefault="00CC4172" w:rsidP="00231EDF">
      <w:pPr>
        <w:pStyle w:val="BodyTextIndent2"/>
        <w:widowControl w:val="0"/>
        <w:spacing w:line="240" w:lineRule="auto"/>
        <w:ind w:firstLine="567"/>
        <w:rPr>
          <w:rFonts w:ascii="GHEA Grapalat" w:hAnsi="GHEA Grapalat" w:cs="Sylfaen"/>
        </w:rPr>
      </w:pPr>
      <w:r w:rsidRPr="00231EDF">
        <w:rPr>
          <w:rFonts w:ascii="GHEA Grapalat" w:hAnsi="GHEA Grapalat"/>
        </w:rPr>
        <w:t xml:space="preserve">Участник может подать заявку как для каждого лота, так и для нескольких или всех лотов. </w:t>
      </w:r>
    </w:p>
    <w:p w:rsidR="00CC4172" w:rsidRPr="00231EDF" w:rsidRDefault="00CC4172" w:rsidP="00231EDF">
      <w:pPr>
        <w:pStyle w:val="BodyTextIndent2"/>
        <w:widowControl w:val="0"/>
        <w:spacing w:line="240" w:lineRule="auto"/>
        <w:ind w:firstLine="567"/>
        <w:rPr>
          <w:rFonts w:ascii="GHEA Grapalat" w:hAnsi="GHEA Grapalat" w:cs="Sylfaen"/>
        </w:rPr>
      </w:pPr>
      <w:r w:rsidRPr="00231EDF">
        <w:rPr>
          <w:rFonts w:ascii="GHEA Grapalat" w:hAnsi="GHEA Grapalat"/>
        </w:rPr>
        <w:t>Заявка подается до истечения срока, установленного для этого настоящим Приглашением.</w:t>
      </w:r>
    </w:p>
    <w:p w:rsidR="00CC4172" w:rsidRPr="00F86604" w:rsidRDefault="00CC4172" w:rsidP="00231EDF">
      <w:pPr>
        <w:pStyle w:val="BodyTextIndent2"/>
        <w:widowControl w:val="0"/>
        <w:spacing w:line="240" w:lineRule="auto"/>
        <w:ind w:firstLine="567"/>
        <w:rPr>
          <w:rFonts w:ascii="GHEA Grapalat" w:hAnsi="GHEA Grapalat"/>
        </w:rPr>
      </w:pPr>
      <w:r w:rsidRPr="00231EDF">
        <w:rPr>
          <w:rFonts w:ascii="GHEA Grapalat" w:hAnsi="GHEA Grapalat"/>
        </w:rPr>
        <w:t xml:space="preserve">Порядок подготовки заявки описан в части 2 настоящего приглашения - в инструкции по подготовке заявок </w:t>
      </w:r>
      <w:r w:rsidRPr="00F86604">
        <w:rPr>
          <w:rFonts w:ascii="GHEA Grapalat" w:hAnsi="GHEA Grapalat"/>
        </w:rPr>
        <w:t xml:space="preserve">на </w:t>
      </w:r>
      <w:r w:rsidR="00231EDF" w:rsidRPr="00F86604">
        <w:rPr>
          <w:rFonts w:ascii="GHEA Grapalat" w:hAnsi="GHEA Grapalat"/>
        </w:rPr>
        <w:t>закупки у одного лица, обусловленная безотлагательность</w:t>
      </w:r>
      <w:r w:rsidR="00F86604" w:rsidRPr="00F86604">
        <w:rPr>
          <w:rFonts w:ascii="GHEA Grapalat" w:hAnsi="GHEA Grapalat"/>
          <w:lang w:val="hy-AM"/>
        </w:rPr>
        <w:t>ю</w:t>
      </w:r>
      <w:r w:rsidRPr="00F86604">
        <w:rPr>
          <w:rFonts w:ascii="GHEA Grapalat" w:hAnsi="GHEA Grapalat"/>
        </w:rPr>
        <w:t>.</w:t>
      </w:r>
    </w:p>
    <w:p w:rsidR="00CC4172" w:rsidRPr="00231EDF" w:rsidRDefault="00CC4172" w:rsidP="00231EDF">
      <w:pPr>
        <w:pStyle w:val="BodyTextIndent2"/>
        <w:widowControl w:val="0"/>
        <w:tabs>
          <w:tab w:val="left" w:pos="1134"/>
        </w:tabs>
        <w:spacing w:line="240" w:lineRule="auto"/>
        <w:ind w:firstLine="567"/>
        <w:rPr>
          <w:rFonts w:ascii="GHEA Grapalat" w:hAnsi="GHEA Grapalat" w:cs="Sylfaen"/>
        </w:rPr>
      </w:pPr>
      <w:r w:rsidRPr="00231EDF">
        <w:rPr>
          <w:rFonts w:ascii="GHEA Grapalat" w:hAnsi="GHEA Grapalat"/>
        </w:rPr>
        <w:t>4.2.</w:t>
      </w:r>
      <w:r w:rsidRPr="00231EDF">
        <w:rPr>
          <w:rFonts w:ascii="GHEA Grapalat" w:hAnsi="GHEA Grapalat"/>
        </w:rPr>
        <w:tab/>
        <w:t>Заявки на процедуру необходимо представить в комиссию по адресу "</w:t>
      </w:r>
      <w:r w:rsidR="00015234" w:rsidRPr="00B630FE">
        <w:rPr>
          <w:rFonts w:ascii="GHEA Grapalat" w:hAnsi="GHEA Grapalat"/>
        </w:rPr>
        <w:t>РА,  г. Ереван, ул. Овсепа Аргутяна 2, д. 10</w:t>
      </w:r>
      <w:r w:rsidRPr="00231EDF">
        <w:rPr>
          <w:rFonts w:ascii="GHEA Grapalat" w:hAnsi="GHEA Grapalat"/>
        </w:rPr>
        <w:t xml:space="preserve">" не позднее, </w:t>
      </w:r>
      <w:r w:rsidRPr="00F86604">
        <w:rPr>
          <w:rFonts w:ascii="GHEA Grapalat" w:hAnsi="GHEA Grapalat"/>
        </w:rPr>
        <w:t>чем "</w:t>
      </w:r>
      <w:r w:rsidR="00812A30">
        <w:rPr>
          <w:rFonts w:ascii="GHEA Grapalat" w:hAnsi="GHEA Grapalat"/>
          <w:lang w:val="hy-AM"/>
        </w:rPr>
        <w:t>10</w:t>
      </w:r>
      <w:r w:rsidR="00F86604" w:rsidRPr="00F86604">
        <w:rPr>
          <w:rFonts w:ascii="GHEA Grapalat" w:hAnsi="GHEA Grapalat"/>
          <w:lang w:val="hy-AM"/>
        </w:rPr>
        <w:t>:</w:t>
      </w:r>
      <w:r w:rsidR="00812A30" w:rsidRPr="00812A30">
        <w:rPr>
          <w:rFonts w:ascii="GHEA Grapalat" w:hAnsi="GHEA Grapalat"/>
        </w:rPr>
        <w:t>00</w:t>
      </w:r>
      <w:r w:rsidR="00F86604">
        <w:rPr>
          <w:rFonts w:ascii="GHEA Grapalat" w:hAnsi="GHEA Grapalat"/>
        </w:rPr>
        <w:t>" часов "2</w:t>
      </w:r>
      <w:r w:rsidRPr="00231EDF">
        <w:rPr>
          <w:rFonts w:ascii="GHEA Grapalat" w:hAnsi="GHEA Grapalat"/>
        </w:rPr>
        <w:t xml:space="preserve">"-го дня с даты опубликования в бюллетене объявления и приглашения на настоящую процедуру. </w:t>
      </w:r>
    </w:p>
    <w:p w:rsidR="00CC4172" w:rsidRPr="00231EDF" w:rsidRDefault="00CC4172" w:rsidP="00231EDF">
      <w:pPr>
        <w:pStyle w:val="BodyTextIndent2"/>
        <w:widowControl w:val="0"/>
        <w:spacing w:line="240" w:lineRule="auto"/>
        <w:ind w:firstLine="567"/>
        <w:rPr>
          <w:rFonts w:ascii="GHEA Grapalat" w:hAnsi="GHEA Grapalat" w:cs="Sylfaen"/>
        </w:rPr>
      </w:pPr>
      <w:r w:rsidRPr="00231EDF">
        <w:rPr>
          <w:rFonts w:ascii="GHEA Grapalat" w:hAnsi="GHEA Grapalat"/>
        </w:rPr>
        <w:t>Заявки на процедуру получает и в журнале регистрации заявок регистрирует секретарь комиссии "</w:t>
      </w:r>
      <w:r w:rsidR="00F86604">
        <w:rPr>
          <w:rFonts w:ascii="GHEA Grapalat" w:hAnsi="GHEA Grapalat"/>
          <w:vertAlign w:val="subscript"/>
          <w:lang w:val="hy-AM"/>
        </w:rPr>
        <w:t xml:space="preserve">Н. </w:t>
      </w:r>
      <w:r w:rsidR="00F86604">
        <w:rPr>
          <w:rFonts w:ascii="GHEA Grapalat" w:hAnsi="GHEA Grapalat"/>
          <w:lang w:val="hy-AM"/>
        </w:rPr>
        <w:lastRenderedPageBreak/>
        <w:t>Шаьбазян</w:t>
      </w:r>
      <w:r w:rsidRPr="00231EDF">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CC4172" w:rsidRPr="00231EDF" w:rsidRDefault="00CC4172" w:rsidP="00231EDF">
      <w:pPr>
        <w:pStyle w:val="BodyTextIndent2"/>
        <w:widowControl w:val="0"/>
        <w:tabs>
          <w:tab w:val="left" w:pos="1134"/>
        </w:tabs>
        <w:spacing w:line="240" w:lineRule="auto"/>
        <w:ind w:firstLine="567"/>
        <w:rPr>
          <w:rFonts w:ascii="GHEA Grapalat" w:hAnsi="GHEA Grapalat"/>
        </w:rPr>
      </w:pPr>
      <w:r w:rsidRPr="00231EDF">
        <w:rPr>
          <w:rFonts w:ascii="GHEA Grapalat" w:hAnsi="GHEA Grapalat"/>
        </w:rPr>
        <w:t>4.3.</w:t>
      </w:r>
      <w:r w:rsidRPr="00231EDF">
        <w:rPr>
          <w:rFonts w:ascii="GHEA Grapalat" w:hAnsi="GHEA Grapalat"/>
        </w:rPr>
        <w:tab/>
        <w:t>В заявке участник представляет:</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1) утвержденное им заявление-объявление, предусмотренное пунктом 2.1 части 2 настоящего приглашения</w:t>
      </w:r>
      <w:r w:rsidRPr="00231EDF">
        <w:rPr>
          <w:rFonts w:ascii="GHEA Grapalat" w:hAnsi="GHEA Grapalat"/>
          <w:sz w:val="20"/>
          <w:szCs w:val="20"/>
          <w:lang w:val="hy-AM"/>
        </w:rPr>
        <w:t xml:space="preserve"> </w:t>
      </w:r>
      <w:r w:rsidRPr="00231EDF">
        <w:rPr>
          <w:rFonts w:ascii="GHEA Grapalat" w:hAnsi="GHEA Grapalat"/>
          <w:sz w:val="20"/>
          <w:szCs w:val="20"/>
        </w:rPr>
        <w:t>указав адрес электронной почты, учетный номер налогоплательщика, адрес деятельности и номер телефона , которое включает:</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 xml:space="preserve">   а) подтверждение о соответствии своих данных и данных аффилированных с ним лиц требованиям права на участие, установленным настоящим приглашением;</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настоящим приглашением в случае признания отобранным участником    </w:t>
      </w:r>
    </w:p>
    <w:p w:rsidR="00CC4172" w:rsidRPr="00231EDF" w:rsidRDefault="00CC4172" w:rsidP="00231EDF">
      <w:pPr>
        <w:ind w:firstLine="284"/>
        <w:jc w:val="both"/>
        <w:rPr>
          <w:rFonts w:ascii="GHEA Grapalat" w:hAnsi="GHEA Grapalat"/>
          <w:sz w:val="20"/>
          <w:szCs w:val="20"/>
        </w:rPr>
      </w:pPr>
      <w:r w:rsidRPr="00231EDF">
        <w:rPr>
          <w:rFonts w:ascii="GHEA Grapalat" w:hAnsi="GHEA Grapalat"/>
          <w:sz w:val="20"/>
          <w:szCs w:val="20"/>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CC4172" w:rsidRPr="00231EDF" w:rsidRDefault="00CC4172" w:rsidP="00231EDF">
      <w:pPr>
        <w:pStyle w:val="norm"/>
        <w:widowControl w:val="0"/>
        <w:tabs>
          <w:tab w:val="left" w:pos="1134"/>
        </w:tabs>
        <w:spacing w:line="240" w:lineRule="auto"/>
        <w:ind w:firstLine="284"/>
        <w:rPr>
          <w:rFonts w:ascii="GHEA Grapalat" w:hAnsi="GHEA Grapalat"/>
          <w:sz w:val="20"/>
        </w:rPr>
      </w:pPr>
      <w:r w:rsidRPr="00231EDF">
        <w:rPr>
          <w:rFonts w:ascii="GHEA Grapalat" w:hAnsi="GHEA Grapalat"/>
          <w:sz w:val="20"/>
        </w:rPr>
        <w:t xml:space="preserve">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деклация, после вскрытия заявок публикуется в бюллетене вместе с объявлением о решении заключить договор; </w:t>
      </w:r>
      <w:r w:rsidRPr="00231EDF">
        <w:rPr>
          <w:rFonts w:ascii="GHEA Grapalat" w:hAnsi="GHEA Grapalat"/>
          <w:sz w:val="20"/>
          <w:vertAlign w:val="superscript"/>
        </w:rPr>
        <w:t>6</w:t>
      </w:r>
      <w:r w:rsidRPr="00231EDF">
        <w:rPr>
          <w:rFonts w:ascii="GHEA Grapalat" w:hAnsi="GHEA Grapalat"/>
          <w:sz w:val="20"/>
          <w:vertAlign w:val="superscript"/>
          <w:lang w:val="hy-AM"/>
        </w:rPr>
        <w:t>.1</w:t>
      </w:r>
      <w:r w:rsidRPr="00231EDF">
        <w:rPr>
          <w:rFonts w:ascii="GHEA Grapalat" w:hAnsi="GHEA Grapalat"/>
          <w:sz w:val="20"/>
          <w:vertAlign w:val="superscript"/>
        </w:rPr>
        <w:t xml:space="preserve"> </w:t>
      </w:r>
    </w:p>
    <w:p w:rsidR="00CC4172" w:rsidRPr="00231EDF" w:rsidRDefault="00CC4172" w:rsidP="00231EDF">
      <w:pPr>
        <w:pStyle w:val="norm"/>
        <w:widowControl w:val="0"/>
        <w:tabs>
          <w:tab w:val="left" w:pos="1134"/>
        </w:tabs>
        <w:spacing w:line="240" w:lineRule="auto"/>
        <w:ind w:firstLine="284"/>
        <w:rPr>
          <w:rFonts w:ascii="GHEA Grapalat" w:hAnsi="GHEA Grapalat"/>
          <w:sz w:val="20"/>
          <w:lang w:val="hy-AM"/>
        </w:rPr>
      </w:pPr>
      <w:r w:rsidRPr="00231EDF">
        <w:rPr>
          <w:rFonts w:ascii="GHEA Grapalat" w:hAnsi="GHEA Grapalat"/>
          <w:sz w:val="20"/>
        </w:rPr>
        <w:t xml:space="preserve">  2) технические характеристики</w:t>
      </w:r>
      <w:r w:rsidRPr="00231EDF">
        <w:rPr>
          <w:rFonts w:ascii="GHEA Grapalat" w:hAnsi="GHEA Grapalat" w:cs="Sylfaen"/>
          <w:sz w:val="20"/>
        </w:rPr>
        <w:t xml:space="preserve"> предлагаемого им товара</w:t>
      </w:r>
      <w:r w:rsidRPr="00231EDF">
        <w:rPr>
          <w:rFonts w:ascii="GHEA Grapalat" w:hAnsi="GHEA Grapalat"/>
          <w:sz w:val="20"/>
        </w:rPr>
        <w:t xml:space="preserve">, а также товарный знак, </w:t>
      </w:r>
      <w:r w:rsidRPr="00231EDF">
        <w:rPr>
          <w:rFonts w:ascii="GHEA Grapalat" w:hAnsi="GHEA Grapalat" w:cs="Sylfaen"/>
          <w:sz w:val="20"/>
        </w:rPr>
        <w:t>фирменное наименование, модель и</w:t>
      </w:r>
      <w:r w:rsidRPr="00231EDF">
        <w:rPr>
          <w:rFonts w:ascii="GHEA Grapalat" w:hAnsi="GHEA Grapalat"/>
          <w:sz w:val="20"/>
        </w:rPr>
        <w:t xml:space="preserve"> наименование производителя, (далее</w:t>
      </w:r>
      <w:r w:rsidRPr="00231EDF">
        <w:rPr>
          <w:rFonts w:ascii="Calibri" w:hAnsi="Calibri" w:cs="Calibri"/>
          <w:sz w:val="20"/>
        </w:rPr>
        <w:t> </w:t>
      </w:r>
      <w:r w:rsidRPr="00231EDF">
        <w:rPr>
          <w:rFonts w:ascii="GHEA Grapalat" w:hAnsi="GHEA Grapalat" w:cs="GHEA Grapalat"/>
          <w:sz w:val="20"/>
        </w:rPr>
        <w:t>—</w:t>
      </w:r>
      <w:r w:rsidRPr="00231EDF">
        <w:rPr>
          <w:rFonts w:ascii="GHEA Grapalat" w:hAnsi="GHEA Grapalat"/>
          <w:sz w:val="20"/>
        </w:rPr>
        <w:t xml:space="preserve"> </w:t>
      </w:r>
      <w:r w:rsidRPr="00231EDF">
        <w:rPr>
          <w:rFonts w:ascii="GHEA Grapalat" w:hAnsi="GHEA Grapalat" w:cs="GHEA Grapalat"/>
          <w:sz w:val="20"/>
        </w:rPr>
        <w:t>полное</w:t>
      </w:r>
      <w:r w:rsidRPr="00231EDF">
        <w:rPr>
          <w:rFonts w:ascii="GHEA Grapalat" w:hAnsi="GHEA Grapalat"/>
          <w:sz w:val="20"/>
        </w:rPr>
        <w:t xml:space="preserve"> </w:t>
      </w:r>
      <w:r w:rsidRPr="00231EDF">
        <w:rPr>
          <w:rFonts w:ascii="GHEA Grapalat" w:hAnsi="GHEA Grapalat" w:cs="GHEA Grapalat"/>
          <w:sz w:val="20"/>
        </w:rPr>
        <w:t>описание</w:t>
      </w:r>
      <w:r w:rsidRPr="00231EDF">
        <w:rPr>
          <w:rFonts w:ascii="GHEA Grapalat" w:hAnsi="GHEA Grapalat"/>
          <w:sz w:val="20"/>
        </w:rPr>
        <w:t xml:space="preserve"> </w:t>
      </w:r>
      <w:r w:rsidRPr="00231EDF">
        <w:rPr>
          <w:rFonts w:ascii="GHEA Grapalat" w:hAnsi="GHEA Grapalat" w:cs="GHEA Grapalat"/>
          <w:sz w:val="20"/>
        </w:rPr>
        <w:t>товара</w:t>
      </w:r>
      <w:r w:rsidRPr="00231EDF">
        <w:rPr>
          <w:rFonts w:ascii="GHEA Grapalat" w:hAnsi="GHEA Grapalat"/>
          <w:sz w:val="20"/>
        </w:rPr>
        <w:t>). При этом участник может представить товары, произведенные более чем одним производителем, а также разные товарные знаки, фирменное наименование и модель если не применяется условие, установленное последним предложением пункта 1.1 настоящей части</w:t>
      </w:r>
      <w:r w:rsidRPr="00231EDF" w:rsidDel="001B47B5">
        <w:rPr>
          <w:rFonts w:ascii="GHEA Grapalat" w:hAnsi="GHEA Grapalat"/>
          <w:sz w:val="20"/>
        </w:rPr>
        <w:t xml:space="preserve"> </w:t>
      </w:r>
      <w:r w:rsidRPr="00231EDF">
        <w:rPr>
          <w:rStyle w:val="FootnoteReference"/>
          <w:rFonts w:ascii="GHEA Grapalat" w:hAnsi="GHEA Grapalat" w:cs="Sylfaen"/>
          <w:sz w:val="20"/>
        </w:rPr>
        <w:footnoteReference w:customMarkFollows="1" w:id="1"/>
        <w:t>7</w:t>
      </w:r>
      <w:r w:rsidRPr="00231EDF">
        <w:rPr>
          <w:rFonts w:ascii="GHEA Grapalat" w:hAnsi="GHEA Grapalat" w:cs="Sylfaen"/>
          <w:sz w:val="20"/>
        </w:rPr>
        <w:t>:</w:t>
      </w:r>
      <w:r w:rsidRPr="00231EDF">
        <w:rPr>
          <w:rFonts w:ascii="GHEA Grapalat" w:hAnsi="GHEA Grapalat"/>
          <w:sz w:val="20"/>
        </w:rPr>
        <w:t xml:space="preserve"> </w:t>
      </w:r>
    </w:p>
    <w:p w:rsidR="00CC4172" w:rsidRPr="00231EDF" w:rsidRDefault="00CC4172" w:rsidP="00231EDF">
      <w:pPr>
        <w:pStyle w:val="norm"/>
        <w:widowControl w:val="0"/>
        <w:tabs>
          <w:tab w:val="left" w:pos="1134"/>
        </w:tabs>
        <w:spacing w:line="240" w:lineRule="auto"/>
        <w:ind w:firstLine="567"/>
        <w:rPr>
          <w:rFonts w:ascii="GHEA Grapalat" w:hAnsi="GHEA Grapalat" w:cs="Sylfaen"/>
          <w:sz w:val="20"/>
        </w:rPr>
      </w:pPr>
      <w:r w:rsidRPr="00231EDF">
        <w:rPr>
          <w:rFonts w:ascii="GHEA Grapalat" w:hAnsi="GHEA Grapalat"/>
          <w:sz w:val="20"/>
          <w:lang w:val="hy-AM"/>
        </w:rPr>
        <w:t>3</w:t>
      </w:r>
      <w:r w:rsidRPr="00231EDF">
        <w:rPr>
          <w:rFonts w:ascii="GHEA Grapalat" w:hAnsi="GHEA Grapalat"/>
          <w:sz w:val="20"/>
        </w:rPr>
        <w:t>)</w:t>
      </w:r>
      <w:r w:rsidRPr="00231EDF">
        <w:rPr>
          <w:rFonts w:ascii="GHEA Grapalat" w:hAnsi="GHEA Grapalat"/>
          <w:sz w:val="20"/>
        </w:rPr>
        <w:tab/>
        <w:t>утвержденное им ценовое предложение;</w:t>
      </w:r>
    </w:p>
    <w:p w:rsidR="00CC4172" w:rsidRPr="00231EDF" w:rsidRDefault="00CC4172" w:rsidP="00231EDF">
      <w:pPr>
        <w:pStyle w:val="norm"/>
        <w:widowControl w:val="0"/>
        <w:tabs>
          <w:tab w:val="left" w:pos="1134"/>
        </w:tabs>
        <w:spacing w:line="240" w:lineRule="auto"/>
        <w:ind w:firstLine="567"/>
        <w:rPr>
          <w:rFonts w:ascii="GHEA Grapalat" w:hAnsi="GHEA Grapalat" w:cs="Sylfaen"/>
          <w:sz w:val="20"/>
        </w:rPr>
      </w:pPr>
      <w:r w:rsidRPr="00231EDF">
        <w:rPr>
          <w:rFonts w:ascii="GHEA Grapalat" w:hAnsi="GHEA Grapalat"/>
          <w:sz w:val="20"/>
        </w:rPr>
        <w:t>5)</w:t>
      </w:r>
      <w:r w:rsidRPr="00231EDF">
        <w:rPr>
          <w:rFonts w:ascii="GHEA Grapalat" w:hAnsi="GHEA Grapalat"/>
          <w:sz w:val="20"/>
        </w:rPr>
        <w:tab/>
        <w:t>копию агентского договора и данные лица, являющегося стороной этого договора, если заключаемый договор будет исполняться через агентство;</w:t>
      </w:r>
    </w:p>
    <w:p w:rsidR="00CC4172" w:rsidRPr="00231EDF" w:rsidRDefault="00CC4172" w:rsidP="00231EDF">
      <w:pPr>
        <w:pStyle w:val="norm"/>
        <w:widowControl w:val="0"/>
        <w:tabs>
          <w:tab w:val="left" w:pos="1134"/>
        </w:tabs>
        <w:spacing w:line="240" w:lineRule="auto"/>
        <w:ind w:firstLine="567"/>
        <w:rPr>
          <w:rFonts w:ascii="GHEA Grapalat" w:hAnsi="GHEA Grapalat"/>
          <w:sz w:val="20"/>
        </w:rPr>
      </w:pPr>
      <w:r w:rsidRPr="00231EDF">
        <w:rPr>
          <w:rFonts w:ascii="GHEA Grapalat" w:hAnsi="GHEA Grapalat"/>
          <w:sz w:val="20"/>
        </w:rPr>
        <w:t>6)</w:t>
      </w:r>
      <w:r w:rsidRPr="00231EDF">
        <w:rPr>
          <w:rFonts w:ascii="GHEA Grapalat" w:hAnsi="GHEA Grapalat"/>
          <w:sz w:val="20"/>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CC4172" w:rsidRPr="00231EDF" w:rsidRDefault="00CC4172" w:rsidP="00231EDF">
      <w:pPr>
        <w:jc w:val="both"/>
        <w:rPr>
          <w:rFonts w:ascii="GHEA Grapalat" w:hAnsi="GHEA Grapalat" w:cs="Sylfaen"/>
          <w:sz w:val="20"/>
          <w:szCs w:val="20"/>
        </w:rPr>
      </w:pPr>
      <w:r w:rsidRPr="00231EDF">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CC4172" w:rsidRPr="00231EDF" w:rsidRDefault="00CC4172" w:rsidP="00231EDF">
      <w:pPr>
        <w:jc w:val="both"/>
        <w:rPr>
          <w:rFonts w:ascii="GHEA Grapalat" w:hAnsi="GHEA Grapalat" w:cs="Sylfaen"/>
          <w:sz w:val="20"/>
          <w:szCs w:val="20"/>
        </w:rPr>
      </w:pPr>
      <w:r w:rsidRPr="00231EDF">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CC4172" w:rsidRPr="00231EDF" w:rsidRDefault="00CC4172" w:rsidP="00231EDF">
      <w:pPr>
        <w:pStyle w:val="norm"/>
        <w:widowControl w:val="0"/>
        <w:spacing w:line="240" w:lineRule="auto"/>
        <w:ind w:firstLine="0"/>
        <w:rPr>
          <w:rFonts w:ascii="GHEA Grapalat" w:hAnsi="GHEA Grapalat" w:cs="Sylfaen"/>
          <w:sz w:val="20"/>
        </w:rPr>
      </w:pPr>
      <w:r w:rsidRPr="00231EDF">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CC4172" w:rsidRPr="00231EDF" w:rsidRDefault="00CC4172" w:rsidP="00231EDF">
      <w:pPr>
        <w:rPr>
          <w:rFonts w:ascii="GHEA Grapalat" w:hAnsi="GHEA Grapalat"/>
          <w:b/>
          <w:sz w:val="20"/>
          <w:szCs w:val="20"/>
        </w:rPr>
      </w:pPr>
    </w:p>
    <w:p w:rsidR="00CC4172" w:rsidRPr="00231EDF" w:rsidRDefault="00CC4172" w:rsidP="00231EDF">
      <w:pPr>
        <w:widowControl w:val="0"/>
        <w:jc w:val="center"/>
        <w:rPr>
          <w:rFonts w:ascii="GHEA Grapalat" w:hAnsi="GHEA Grapalat" w:cs="Arial"/>
          <w:b/>
          <w:sz w:val="20"/>
          <w:szCs w:val="20"/>
        </w:rPr>
      </w:pPr>
      <w:r w:rsidRPr="00231EDF">
        <w:rPr>
          <w:rFonts w:ascii="GHEA Grapalat" w:hAnsi="GHEA Grapalat"/>
          <w:b/>
          <w:sz w:val="20"/>
          <w:szCs w:val="20"/>
        </w:rPr>
        <w:t xml:space="preserve">5.ЦЕНОВОЕ ПРЕДЛОЖЕНИЕ ЗАЯВКИ </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5.1.</w:t>
      </w:r>
      <w:r w:rsidRPr="00231EDF">
        <w:rPr>
          <w:rFonts w:ascii="GHEA Grapalat" w:hAnsi="GHEA Grapalat"/>
          <w:sz w:val="20"/>
          <w:szCs w:val="20"/>
        </w:rPr>
        <w:tab/>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CC4172" w:rsidRPr="00231EDF" w:rsidRDefault="00CC4172" w:rsidP="00231EDF">
      <w:pPr>
        <w:pStyle w:val="norm"/>
        <w:widowControl w:val="0"/>
        <w:tabs>
          <w:tab w:val="left" w:pos="1134"/>
        </w:tabs>
        <w:spacing w:line="240" w:lineRule="auto"/>
        <w:ind w:firstLine="567"/>
        <w:rPr>
          <w:rFonts w:ascii="GHEA Grapalat" w:hAnsi="GHEA Grapalat" w:cs="Sylfaen"/>
          <w:sz w:val="20"/>
        </w:rPr>
      </w:pPr>
      <w:r w:rsidRPr="00231EDF">
        <w:rPr>
          <w:rFonts w:ascii="GHEA Grapalat" w:hAnsi="GHEA Grapalat"/>
          <w:sz w:val="20"/>
        </w:rPr>
        <w:lastRenderedPageBreak/>
        <w:t>5.2.</w:t>
      </w:r>
      <w:r w:rsidRPr="00231EDF">
        <w:rPr>
          <w:rFonts w:ascii="GHEA Grapalat" w:hAnsi="GHEA Grapalat"/>
          <w:sz w:val="20"/>
        </w:rPr>
        <w:tab/>
        <w:t xml:space="preserve">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CC4172" w:rsidRPr="00231EDF" w:rsidRDefault="00CC4172" w:rsidP="00231EDF">
      <w:pPr>
        <w:pStyle w:val="norm"/>
        <w:widowControl w:val="0"/>
        <w:spacing w:line="240" w:lineRule="auto"/>
        <w:ind w:firstLine="567"/>
        <w:rPr>
          <w:rFonts w:ascii="GHEA Grapalat" w:hAnsi="GHEA Grapalat" w:cs="Sylfaen"/>
          <w:sz w:val="20"/>
        </w:rPr>
      </w:pPr>
      <w:r w:rsidRPr="00231EDF">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CC4172" w:rsidRPr="00231EDF" w:rsidRDefault="00CC4172" w:rsidP="00231EDF">
      <w:pPr>
        <w:pStyle w:val="norm"/>
        <w:widowControl w:val="0"/>
        <w:tabs>
          <w:tab w:val="left" w:pos="1134"/>
        </w:tabs>
        <w:spacing w:line="240" w:lineRule="auto"/>
        <w:ind w:firstLine="567"/>
        <w:rPr>
          <w:rFonts w:ascii="GHEA Grapalat" w:hAnsi="GHEA Grapalat" w:cs="Sylfaen"/>
          <w:sz w:val="20"/>
        </w:rPr>
      </w:pPr>
      <w:r w:rsidRPr="00231EDF">
        <w:rPr>
          <w:rFonts w:ascii="GHEA Grapalat" w:hAnsi="GHEA Grapalat"/>
          <w:sz w:val="20"/>
        </w:rPr>
        <w:t>а.</w:t>
      </w:r>
      <w:r w:rsidRPr="00231EDF">
        <w:rPr>
          <w:rFonts w:ascii="GHEA Grapalat" w:hAnsi="GHEA Grapalat"/>
          <w:sz w:val="20"/>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rsidR="00CC4172" w:rsidRPr="00231EDF" w:rsidRDefault="00CC4172" w:rsidP="00231EDF">
      <w:pPr>
        <w:pStyle w:val="norm"/>
        <w:widowControl w:val="0"/>
        <w:tabs>
          <w:tab w:val="left" w:pos="1134"/>
        </w:tabs>
        <w:spacing w:line="240" w:lineRule="auto"/>
        <w:ind w:firstLine="567"/>
        <w:rPr>
          <w:rFonts w:ascii="GHEA Grapalat" w:hAnsi="GHEA Grapalat" w:cs="Sylfaen"/>
          <w:sz w:val="20"/>
        </w:rPr>
      </w:pPr>
      <w:r w:rsidRPr="00231EDF">
        <w:rPr>
          <w:rFonts w:ascii="GHEA Grapalat" w:hAnsi="GHEA Grapalat"/>
          <w:sz w:val="20"/>
        </w:rPr>
        <w:t>б.</w:t>
      </w:r>
      <w:r w:rsidRPr="00231EDF">
        <w:rPr>
          <w:rFonts w:ascii="GHEA Grapalat" w:hAnsi="GHEA Grapalat"/>
          <w:sz w:val="20"/>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CC4172" w:rsidRPr="00231EDF" w:rsidRDefault="00CC4172" w:rsidP="00231EDF">
      <w:pPr>
        <w:pStyle w:val="norm"/>
        <w:widowControl w:val="0"/>
        <w:tabs>
          <w:tab w:val="left" w:pos="1134"/>
        </w:tabs>
        <w:spacing w:line="240" w:lineRule="auto"/>
        <w:ind w:firstLine="567"/>
        <w:rPr>
          <w:rFonts w:ascii="GHEA Grapalat" w:hAnsi="GHEA Grapalat"/>
          <w:sz w:val="20"/>
        </w:rPr>
      </w:pPr>
      <w:r w:rsidRPr="00231EDF">
        <w:rPr>
          <w:rFonts w:ascii="GHEA Grapalat" w:hAnsi="GHEA Grapalat"/>
          <w:sz w:val="20"/>
        </w:rPr>
        <w:t>в.</w:t>
      </w:r>
      <w:r w:rsidRPr="00231EDF">
        <w:rPr>
          <w:rFonts w:ascii="GHEA Grapalat" w:hAnsi="GHEA Grapalat"/>
          <w:sz w:val="20"/>
        </w:rPr>
        <w:tab/>
        <w:t>номер лота в ценовом предложении указан неверно, однако наименование предмета закупки заполнено правильно.</w:t>
      </w:r>
    </w:p>
    <w:p w:rsidR="00CC4172" w:rsidRPr="00231EDF" w:rsidRDefault="00CC4172" w:rsidP="00231EDF">
      <w:pPr>
        <w:pStyle w:val="norm"/>
        <w:widowControl w:val="0"/>
        <w:tabs>
          <w:tab w:val="left" w:pos="1134"/>
        </w:tabs>
        <w:spacing w:line="240" w:lineRule="auto"/>
        <w:ind w:firstLine="567"/>
        <w:rPr>
          <w:rFonts w:ascii="GHEA Grapalat" w:hAnsi="GHEA Grapalat"/>
          <w:sz w:val="20"/>
        </w:rPr>
      </w:pPr>
      <w:r w:rsidRPr="00231EDF">
        <w:rPr>
          <w:rFonts w:ascii="GHEA Grapalat" w:hAnsi="GHEA Grapalat"/>
          <w:sz w:val="20"/>
        </w:rPr>
        <w:t xml:space="preserve">г. 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rsidR="00CC4172" w:rsidRPr="00231EDF" w:rsidRDefault="00CC4172" w:rsidP="00231EDF">
      <w:pPr>
        <w:pStyle w:val="norm"/>
        <w:widowControl w:val="0"/>
        <w:tabs>
          <w:tab w:val="left" w:pos="1134"/>
        </w:tabs>
        <w:spacing w:line="240" w:lineRule="auto"/>
        <w:ind w:firstLine="567"/>
        <w:rPr>
          <w:rFonts w:ascii="GHEA Grapalat" w:hAnsi="GHEA Grapalat"/>
          <w:sz w:val="20"/>
        </w:rPr>
      </w:pPr>
      <w:r w:rsidRPr="00231EDF">
        <w:rPr>
          <w:rFonts w:ascii="GHEA Grapalat" w:hAnsi="GHEA Grapalat"/>
          <w:sz w:val="20"/>
        </w:rPr>
        <w:t>д. 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CC4172" w:rsidRPr="00231EDF" w:rsidRDefault="00CC4172" w:rsidP="00231EDF">
      <w:pPr>
        <w:pStyle w:val="norm"/>
        <w:widowControl w:val="0"/>
        <w:tabs>
          <w:tab w:val="left" w:pos="1134"/>
        </w:tabs>
        <w:spacing w:line="240" w:lineRule="auto"/>
        <w:ind w:firstLine="567"/>
        <w:rPr>
          <w:rFonts w:ascii="GHEA Grapalat" w:hAnsi="GHEA Grapalat" w:cs="Sylfaen"/>
          <w:sz w:val="20"/>
        </w:rPr>
      </w:pPr>
      <w:r w:rsidRPr="00231EDF">
        <w:rPr>
          <w:rFonts w:ascii="GHEA Grapalat" w:hAnsi="GHEA Grapalat"/>
          <w:sz w:val="20"/>
        </w:rPr>
        <w:t>е. в суммах, заполненных буквами в графах ценового предложения, лумы указаны в цифрах.</w:t>
      </w:r>
    </w:p>
    <w:p w:rsidR="00CC4172" w:rsidRPr="00231EDF" w:rsidRDefault="00CC4172" w:rsidP="00231EDF">
      <w:pPr>
        <w:pStyle w:val="norm"/>
        <w:widowControl w:val="0"/>
        <w:tabs>
          <w:tab w:val="left" w:pos="1134"/>
        </w:tabs>
        <w:spacing w:line="240" w:lineRule="auto"/>
        <w:ind w:firstLine="567"/>
        <w:rPr>
          <w:rFonts w:ascii="GHEA Grapalat" w:hAnsi="GHEA Grapalat"/>
          <w:sz w:val="20"/>
        </w:rPr>
      </w:pPr>
      <w:r w:rsidRPr="00231EDF">
        <w:rPr>
          <w:rFonts w:ascii="GHEA Grapalat" w:hAnsi="GHEA Grapalat"/>
          <w:sz w:val="20"/>
        </w:rPr>
        <w:t>5.3.</w:t>
      </w:r>
      <w:r w:rsidRPr="00231EDF">
        <w:rPr>
          <w:rFonts w:ascii="GHEA Grapalat" w:hAnsi="GHEA Grapalat"/>
          <w:sz w:val="20"/>
        </w:rPr>
        <w:tab/>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CC4172" w:rsidRPr="00231EDF" w:rsidRDefault="00CC4172" w:rsidP="00231EDF">
      <w:pPr>
        <w:pStyle w:val="BodyTextIndent2"/>
        <w:widowControl w:val="0"/>
        <w:spacing w:line="240" w:lineRule="auto"/>
        <w:ind w:firstLine="567"/>
        <w:rPr>
          <w:rFonts w:ascii="GHEA Grapalat" w:hAnsi="GHEA Grapalat"/>
        </w:rPr>
      </w:pPr>
    </w:p>
    <w:p w:rsidR="00CC4172" w:rsidRPr="00231EDF" w:rsidRDefault="00CC4172" w:rsidP="00231EDF">
      <w:pPr>
        <w:widowControl w:val="0"/>
        <w:ind w:left="567" w:right="565"/>
        <w:jc w:val="center"/>
        <w:rPr>
          <w:rFonts w:ascii="GHEA Grapalat" w:hAnsi="GHEA Grapalat"/>
          <w:b/>
          <w:sz w:val="20"/>
          <w:szCs w:val="20"/>
        </w:rPr>
      </w:pPr>
      <w:r w:rsidRPr="00231EDF">
        <w:rPr>
          <w:rFonts w:ascii="GHEA Grapalat" w:hAnsi="GHEA Grapalat"/>
          <w:b/>
          <w:sz w:val="20"/>
          <w:szCs w:val="20"/>
        </w:rPr>
        <w:t xml:space="preserve">6. СРОК ДЕЙСТВИЯ ЗАЯВКИ, </w:t>
      </w:r>
      <w:r w:rsidRPr="00231EDF">
        <w:rPr>
          <w:rFonts w:ascii="GHEA Grapalat" w:hAnsi="GHEA Grapalat"/>
          <w:b/>
          <w:sz w:val="20"/>
          <w:szCs w:val="20"/>
        </w:rPr>
        <w:br/>
        <w:t>ПОРЯДОК ВНЕСЕНИЯ ИЗМЕНЕНИЙ В ЗАЯВКИ И ИХ ОТЗЫВА</w:t>
      </w:r>
    </w:p>
    <w:p w:rsidR="00CC4172" w:rsidRPr="00231EDF" w:rsidRDefault="00CC4172" w:rsidP="00231EDF">
      <w:pPr>
        <w:pStyle w:val="BodyTextIndent"/>
        <w:widowControl w:val="0"/>
        <w:tabs>
          <w:tab w:val="left" w:pos="1134"/>
        </w:tabs>
        <w:spacing w:line="240" w:lineRule="auto"/>
        <w:ind w:firstLine="567"/>
        <w:rPr>
          <w:rFonts w:ascii="GHEA Grapalat" w:hAnsi="GHEA Grapalat"/>
          <w:i w:val="0"/>
        </w:rPr>
      </w:pPr>
      <w:r w:rsidRPr="00231EDF">
        <w:rPr>
          <w:rFonts w:ascii="GHEA Grapalat" w:hAnsi="GHEA Grapalat"/>
          <w:i w:val="0"/>
        </w:rPr>
        <w:t>6.1.</w:t>
      </w:r>
      <w:r w:rsidRPr="00231EDF">
        <w:rPr>
          <w:rFonts w:ascii="GHEA Grapalat" w:hAnsi="GHEA Grapalat"/>
          <w:i w:val="0"/>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CC4172" w:rsidRPr="00231EDF" w:rsidRDefault="00CC4172" w:rsidP="00231EDF">
      <w:pPr>
        <w:pStyle w:val="BodyTextIndent"/>
        <w:widowControl w:val="0"/>
        <w:tabs>
          <w:tab w:val="left" w:pos="1134"/>
        </w:tabs>
        <w:spacing w:line="240" w:lineRule="auto"/>
        <w:ind w:firstLine="567"/>
        <w:rPr>
          <w:rFonts w:ascii="GHEA Grapalat" w:hAnsi="GHEA Grapalat" w:cs="Sylfaen"/>
          <w:i w:val="0"/>
        </w:rPr>
      </w:pPr>
      <w:r w:rsidRPr="00231EDF">
        <w:rPr>
          <w:rFonts w:ascii="GHEA Grapalat" w:hAnsi="GHEA Grapalat"/>
          <w:i w:val="0"/>
        </w:rPr>
        <w:t>6.2.</w:t>
      </w:r>
      <w:r w:rsidRPr="00231EDF">
        <w:rPr>
          <w:rFonts w:ascii="GHEA Grapalat" w:hAnsi="GHEA Grapalat"/>
          <w:i w:val="0"/>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CC4172" w:rsidRPr="00231EDF" w:rsidRDefault="00CC4172" w:rsidP="00231EDF">
      <w:pPr>
        <w:widowControl w:val="0"/>
        <w:ind w:firstLine="567"/>
        <w:jc w:val="center"/>
        <w:rPr>
          <w:rFonts w:ascii="GHEA Grapalat" w:hAnsi="GHEA Grapalat"/>
          <w:b/>
          <w:sz w:val="20"/>
          <w:szCs w:val="20"/>
        </w:rPr>
      </w:pPr>
    </w:p>
    <w:p w:rsidR="00CC4172" w:rsidRPr="00231EDF" w:rsidRDefault="00CC4172" w:rsidP="00231EDF">
      <w:pPr>
        <w:rPr>
          <w:rFonts w:ascii="GHEA Grapalat" w:hAnsi="GHEA Grapalat" w:cs="Sylfaen"/>
          <w:sz w:val="20"/>
          <w:szCs w:val="20"/>
        </w:rPr>
      </w:pP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 xml:space="preserve">8.ВСКРЫТИЕ, ОЦЕНКА ЗАЯВОК И </w:t>
      </w:r>
      <w:r w:rsidRPr="00231EDF">
        <w:rPr>
          <w:rFonts w:ascii="GHEA Grapalat" w:hAnsi="GHEA Grapalat"/>
          <w:b/>
          <w:sz w:val="20"/>
          <w:szCs w:val="20"/>
        </w:rPr>
        <w:br/>
        <w:t xml:space="preserve">ПОДВЕДЕНИЕ ИТОГОВ </w:t>
      </w:r>
    </w:p>
    <w:p w:rsidR="00CC4172" w:rsidRPr="00231EDF" w:rsidRDefault="00CC4172" w:rsidP="00231EDF">
      <w:pPr>
        <w:pStyle w:val="BodyTextIndent2"/>
        <w:widowControl w:val="0"/>
        <w:tabs>
          <w:tab w:val="left" w:pos="1134"/>
        </w:tabs>
        <w:spacing w:line="240" w:lineRule="auto"/>
        <w:ind w:firstLine="567"/>
        <w:rPr>
          <w:rFonts w:ascii="GHEA Grapalat" w:hAnsi="GHEA Grapalat" w:cs="Tahoma"/>
        </w:rPr>
      </w:pPr>
      <w:r w:rsidRPr="00231EDF">
        <w:rPr>
          <w:rFonts w:ascii="GHEA Grapalat" w:hAnsi="GHEA Grapalat"/>
        </w:rPr>
        <w:t>8.1.</w:t>
      </w:r>
      <w:r w:rsidRPr="00231EDF">
        <w:rPr>
          <w:rFonts w:ascii="GHEA Grapalat" w:hAnsi="GHEA Grapalat"/>
        </w:rPr>
        <w:tab/>
        <w:t>Вскрытие заявок произойдет на "</w:t>
      </w:r>
      <w:r w:rsidR="00835187">
        <w:rPr>
          <w:rFonts w:ascii="GHEA Grapalat" w:hAnsi="GHEA Grapalat"/>
          <w:lang w:val="hy-AM"/>
        </w:rPr>
        <w:t>2</w:t>
      </w:r>
      <w:r w:rsidR="00835187">
        <w:rPr>
          <w:rFonts w:ascii="GHEA Grapalat" w:hAnsi="GHEA Grapalat"/>
        </w:rPr>
        <w:t>"-о</w:t>
      </w:r>
      <w:r w:rsidRPr="00231EDF">
        <w:rPr>
          <w:rFonts w:ascii="GHEA Grapalat" w:hAnsi="GHEA Grapalat"/>
        </w:rPr>
        <w:t>й день в "</w:t>
      </w:r>
      <w:r w:rsidR="00914ECF">
        <w:rPr>
          <w:rFonts w:ascii="GHEA Grapalat" w:hAnsi="GHEA Grapalat"/>
          <w:lang w:val="hy-AM"/>
        </w:rPr>
        <w:t>10</w:t>
      </w:r>
      <w:r w:rsidR="00835187">
        <w:rPr>
          <w:rFonts w:ascii="GHEA Grapalat" w:hAnsi="GHEA Grapalat"/>
          <w:lang w:val="hy-AM"/>
        </w:rPr>
        <w:t>:</w:t>
      </w:r>
      <w:r w:rsidR="00914ECF" w:rsidRPr="00914ECF">
        <w:rPr>
          <w:rFonts w:ascii="GHEA Grapalat" w:hAnsi="GHEA Grapalat"/>
        </w:rPr>
        <w:t>00</w:t>
      </w:r>
      <w:r w:rsidRPr="00231EDF">
        <w:rPr>
          <w:rFonts w:ascii="GHEA Grapalat" w:hAnsi="GHEA Grapalat"/>
        </w:rPr>
        <w:t xml:space="preserve">" со дня опубликования в бюллетене объявления и приглашения на настоящую процедуру. </w:t>
      </w:r>
    </w:p>
    <w:p w:rsidR="00CC4172" w:rsidRPr="00231EDF" w:rsidRDefault="00CC4172" w:rsidP="00231EDF">
      <w:pPr>
        <w:widowControl w:val="0"/>
        <w:ind w:firstLine="567"/>
        <w:jc w:val="both"/>
        <w:rPr>
          <w:rFonts w:ascii="GHEA Grapalat" w:hAnsi="GHEA Grapalat"/>
          <w:sz w:val="20"/>
          <w:szCs w:val="20"/>
        </w:rPr>
      </w:pPr>
      <w:r w:rsidRPr="00231EDF">
        <w:rPr>
          <w:rFonts w:ascii="GHEA Grapalat" w:hAnsi="GHEA Grapalat"/>
          <w:sz w:val="20"/>
          <w:szCs w:val="20"/>
        </w:rPr>
        <w:t>На заседании по вскрытию и оценке заявок:</w:t>
      </w:r>
    </w:p>
    <w:p w:rsidR="00CC4172" w:rsidRPr="00231EDF" w:rsidRDefault="00CC4172" w:rsidP="00231EDF">
      <w:pPr>
        <w:widowControl w:val="0"/>
        <w:ind w:firstLine="567"/>
        <w:jc w:val="both"/>
        <w:rPr>
          <w:rFonts w:ascii="GHEA Grapalat" w:hAnsi="GHEA Grapalat"/>
          <w:sz w:val="20"/>
          <w:szCs w:val="20"/>
        </w:rPr>
      </w:pPr>
      <w:r w:rsidRPr="00231EDF">
        <w:rPr>
          <w:rFonts w:ascii="GHEA Grapalat" w:hAnsi="GHEA Grapalat"/>
          <w:sz w:val="20"/>
          <w:szCs w:val="20"/>
        </w:rPr>
        <w:t xml:space="preserve"> 1)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2)</w:t>
      </w:r>
      <w:r w:rsidRPr="00231EDF">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а.</w:t>
      </w:r>
      <w:r w:rsidRPr="00231EDF">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б.</w:t>
      </w:r>
      <w:r w:rsidRPr="00231EDF">
        <w:rPr>
          <w:rFonts w:ascii="GHEA Grapalat" w:hAnsi="GHEA Grapalat"/>
          <w:sz w:val="20"/>
          <w:szCs w:val="20"/>
        </w:rPr>
        <w:tab/>
      </w:r>
      <w:r w:rsidRPr="00231EDF">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231EDF">
        <w:rPr>
          <w:rFonts w:ascii="GHEA Grapalat" w:hAnsi="GHEA Grapalat"/>
          <w:sz w:val="20"/>
          <w:szCs w:val="20"/>
        </w:rPr>
        <w:t xml:space="preserve"> реквизитам;</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lastRenderedPageBreak/>
        <w:t>3)</w:t>
      </w:r>
      <w:r w:rsidRPr="00231EDF">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8.2.</w:t>
      </w:r>
      <w:r w:rsidRPr="00231EDF">
        <w:rPr>
          <w:rFonts w:ascii="GHEA Grapalat" w:hAnsi="GHEA Grapalat"/>
          <w:sz w:val="20"/>
          <w:szCs w:val="20"/>
        </w:rPr>
        <w:tab/>
        <w:t xml:space="preserve">Заявки оцениваются в порядке, установленном настоящим приглашением. </w:t>
      </w:r>
    </w:p>
    <w:p w:rsidR="00CC4172" w:rsidRPr="00231EDF" w:rsidRDefault="00CC4172" w:rsidP="00231EDF">
      <w:pPr>
        <w:widowControl w:val="0"/>
        <w:ind w:firstLine="567"/>
        <w:jc w:val="both"/>
        <w:rPr>
          <w:rFonts w:ascii="GHEA Grapalat" w:hAnsi="GHEA Grapalat"/>
          <w:sz w:val="20"/>
          <w:szCs w:val="20"/>
        </w:rPr>
      </w:pPr>
      <w:r w:rsidRPr="00231EDF">
        <w:rPr>
          <w:rFonts w:ascii="GHEA Grapalat" w:hAnsi="GHEA Grapalat"/>
          <w:sz w:val="20"/>
          <w:szCs w:val="20"/>
        </w:rPr>
        <w:t>Если количество лотов в процедуре закупок не превышает семдесять пять лотов-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rsidR="00CC4172" w:rsidRPr="00231EDF" w:rsidRDefault="00CC4172" w:rsidP="00231EDF">
      <w:pPr>
        <w:widowControl w:val="0"/>
        <w:ind w:firstLine="567"/>
        <w:jc w:val="both"/>
        <w:rPr>
          <w:rFonts w:ascii="GHEA Grapalat" w:hAnsi="GHEA Grapalat" w:cs="Sylfaen"/>
          <w:sz w:val="20"/>
          <w:szCs w:val="20"/>
        </w:rPr>
      </w:pPr>
      <w:r w:rsidRPr="00231EDF">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и оценке заявок комиссия отклоняет те заявки, в которых отсутствуют ценовое предложение, и/или обеспечение заявки, или те, которые не соответствуют требованиям приглашения, за исключением случая, установленного пунктом 8.9 части 1 настоящего приглашения.</w:t>
      </w:r>
    </w:p>
    <w:p w:rsidR="00CC4172" w:rsidRPr="00231EDF" w:rsidRDefault="00CC4172" w:rsidP="00231EDF">
      <w:pPr>
        <w:pStyle w:val="BodyTextIndent2"/>
        <w:widowControl w:val="0"/>
        <w:tabs>
          <w:tab w:val="left" w:pos="1134"/>
        </w:tabs>
        <w:spacing w:line="240" w:lineRule="auto"/>
        <w:ind w:firstLine="567"/>
        <w:rPr>
          <w:rFonts w:ascii="GHEA Grapalat" w:hAnsi="GHEA Grapalat" w:cs="Sylfaen"/>
        </w:rPr>
      </w:pPr>
      <w:r w:rsidRPr="00231EDF">
        <w:rPr>
          <w:rFonts w:ascii="GHEA Grapalat" w:hAnsi="GHEA Grapalat"/>
        </w:rPr>
        <w:t>8.3.</w:t>
      </w:r>
      <w:r w:rsidRPr="00231EDF">
        <w:rPr>
          <w:rFonts w:ascii="GHEA Grapalat" w:hAnsi="GHEA Grapalat"/>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или непризнанных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w:t>
      </w:r>
    </w:p>
    <w:p w:rsidR="00CC4172" w:rsidRPr="00231EDF" w:rsidRDefault="00CC4172" w:rsidP="00231EDF">
      <w:pPr>
        <w:pStyle w:val="BodyTextIndent"/>
        <w:widowControl w:val="0"/>
        <w:tabs>
          <w:tab w:val="left" w:pos="1134"/>
        </w:tabs>
        <w:spacing w:line="240" w:lineRule="auto"/>
        <w:ind w:firstLine="567"/>
        <w:rPr>
          <w:rFonts w:ascii="GHEA Grapalat" w:hAnsi="GHEA Grapalat" w:cs="Sylfaen"/>
          <w:i w:val="0"/>
        </w:rPr>
      </w:pPr>
      <w:r w:rsidRPr="00231EDF">
        <w:rPr>
          <w:rFonts w:ascii="GHEA Grapalat" w:hAnsi="GHEA Grapalat"/>
          <w:i w:val="0"/>
        </w:rPr>
        <w:t>8.4.</w:t>
      </w:r>
      <w:r w:rsidRPr="00231EDF">
        <w:rPr>
          <w:rFonts w:ascii="GHEA Grapalat" w:hAnsi="GHEA Grapalat"/>
          <w:i w:val="0"/>
        </w:rPr>
        <w:tab/>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835187">
        <w:rPr>
          <w:rFonts w:ascii="GHEA Grapalat" w:hAnsi="GHEA Grapalat"/>
          <w:i w:val="0"/>
          <w:lang w:val="hy-AM"/>
        </w:rPr>
        <w:t>ЦБ РА</w:t>
      </w:r>
      <w:r w:rsidRPr="00231EDF">
        <w:rPr>
          <w:rFonts w:ascii="GHEA Grapalat" w:hAnsi="GHEA Grapalat"/>
          <w:i w:val="0"/>
        </w:rPr>
        <w:t>.</w:t>
      </w:r>
    </w:p>
    <w:p w:rsidR="00CC4172" w:rsidRPr="00231EDF" w:rsidRDefault="00CC4172" w:rsidP="00231EDF">
      <w:pPr>
        <w:pStyle w:val="norm"/>
        <w:widowControl w:val="0"/>
        <w:tabs>
          <w:tab w:val="left" w:pos="1134"/>
        </w:tabs>
        <w:spacing w:line="240" w:lineRule="auto"/>
        <w:ind w:firstLine="567"/>
        <w:rPr>
          <w:rFonts w:ascii="GHEA Grapalat" w:hAnsi="GHEA Grapalat"/>
          <w:sz w:val="20"/>
        </w:rPr>
      </w:pPr>
      <w:r w:rsidRPr="00231EDF">
        <w:rPr>
          <w:rFonts w:ascii="GHEA Grapalat" w:hAnsi="GHEA Grapalat"/>
          <w:sz w:val="20"/>
        </w:rPr>
        <w:t>8.5.</w:t>
      </w:r>
      <w:r w:rsidRPr="00231EDF">
        <w:rPr>
          <w:rFonts w:ascii="GHEA Grapalat" w:hAnsi="GHEA Grapalat"/>
          <w:sz w:val="20"/>
        </w:rPr>
        <w:tab/>
        <w:t>Из числа участников, подавших заявки, оцененные как удовлетворяющие требованиям приглашения, комиссия отбирает и объявляет отобранного или непризнанных таковыми участников. В случае закупки товаров комиссия также оценивает соответствие полного описания представленных товаров требованиям приглашения.</w:t>
      </w:r>
    </w:p>
    <w:p w:rsidR="00CC4172" w:rsidRPr="00231EDF" w:rsidRDefault="00CC4172" w:rsidP="00231EDF">
      <w:pPr>
        <w:pStyle w:val="norm"/>
        <w:widowControl w:val="0"/>
        <w:tabs>
          <w:tab w:val="left" w:pos="1134"/>
        </w:tabs>
        <w:spacing w:line="240" w:lineRule="auto"/>
        <w:ind w:firstLine="567"/>
        <w:rPr>
          <w:rFonts w:ascii="GHEA Grapalat" w:hAnsi="GHEA Grapalat" w:cs="Sylfaen"/>
          <w:sz w:val="20"/>
        </w:rPr>
      </w:pPr>
      <w:r w:rsidRPr="00231EDF">
        <w:rPr>
          <w:rFonts w:ascii="GHEA Grapalat" w:hAnsi="GHEA Grapalat"/>
          <w:sz w:val="20"/>
        </w:rPr>
        <w:t>При равенстве предложенных наименьших цен:</w:t>
      </w:r>
    </w:p>
    <w:p w:rsidR="00CC4172" w:rsidRPr="00231EDF" w:rsidRDefault="00CC4172" w:rsidP="00231EDF">
      <w:pPr>
        <w:pStyle w:val="norm"/>
        <w:widowControl w:val="0"/>
        <w:tabs>
          <w:tab w:val="left" w:pos="1134"/>
        </w:tabs>
        <w:spacing w:line="240" w:lineRule="auto"/>
        <w:ind w:firstLine="567"/>
        <w:rPr>
          <w:rFonts w:ascii="GHEA Grapalat" w:hAnsi="GHEA Grapalat" w:cs="Sylfaen"/>
          <w:sz w:val="20"/>
        </w:rPr>
      </w:pPr>
      <w:r w:rsidRPr="00231EDF">
        <w:rPr>
          <w:rFonts w:ascii="GHEA Grapalat" w:hAnsi="GHEA Grapalat"/>
          <w:sz w:val="20"/>
        </w:rPr>
        <w:t>а.</w:t>
      </w:r>
      <w:r w:rsidRPr="00231EDF">
        <w:rPr>
          <w:rFonts w:ascii="GHEA Grapalat" w:hAnsi="GHEA Grapalat"/>
          <w:sz w:val="20"/>
        </w:rPr>
        <w:tab/>
        <w:t>для определения отобранного и непризнанных таковыми участников, на заседаниии комиссии с предложившими равные цены участниками, проводятся одновременные переговоры, если эти участники (наделенные соответствующим полномочием представители) присутствуют на заседании,</w:t>
      </w:r>
    </w:p>
    <w:p w:rsidR="00CC4172" w:rsidRPr="00231EDF" w:rsidRDefault="00CC4172" w:rsidP="00231EDF">
      <w:pPr>
        <w:pStyle w:val="norm"/>
        <w:widowControl w:val="0"/>
        <w:tabs>
          <w:tab w:val="left" w:pos="1134"/>
        </w:tabs>
        <w:spacing w:line="240" w:lineRule="auto"/>
        <w:ind w:firstLine="567"/>
        <w:rPr>
          <w:rFonts w:ascii="GHEA Grapalat" w:hAnsi="GHEA Grapalat" w:cs="Sylfaen"/>
          <w:sz w:val="20"/>
        </w:rPr>
      </w:pPr>
      <w:r w:rsidRPr="00231EDF">
        <w:rPr>
          <w:rFonts w:ascii="GHEA Grapalat" w:hAnsi="GHEA Grapalat"/>
          <w:sz w:val="20"/>
        </w:rPr>
        <w:t>б.</w:t>
      </w:r>
      <w:r w:rsidRPr="00231EDF">
        <w:rPr>
          <w:rFonts w:ascii="GHEA Grapalat" w:hAnsi="GHEA Grapalat"/>
          <w:sz w:val="20"/>
        </w:rPr>
        <w:tab/>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участников представившими равные цены об условиях, продолжительности, дате, времени и месте проведения одновременных переговоров по снижению цен,</w:t>
      </w:r>
    </w:p>
    <w:p w:rsidR="00CC4172" w:rsidRPr="00231EDF" w:rsidRDefault="00CC4172" w:rsidP="00231EDF">
      <w:pPr>
        <w:pStyle w:val="norm"/>
        <w:widowControl w:val="0"/>
        <w:tabs>
          <w:tab w:val="left" w:pos="1134"/>
        </w:tabs>
        <w:spacing w:line="240" w:lineRule="auto"/>
        <w:ind w:firstLine="567"/>
        <w:rPr>
          <w:rFonts w:ascii="GHEA Grapalat" w:hAnsi="GHEA Grapalat" w:cs="Sylfaen"/>
          <w:sz w:val="20"/>
        </w:rPr>
      </w:pPr>
      <w:r w:rsidRPr="00231EDF">
        <w:rPr>
          <w:rFonts w:ascii="GHEA Grapalat" w:hAnsi="GHEA Grapalat"/>
          <w:sz w:val="20"/>
        </w:rPr>
        <w:t>в.</w:t>
      </w:r>
      <w:r w:rsidRPr="00231EDF">
        <w:rPr>
          <w:rFonts w:ascii="GHEA Grapalat" w:hAnsi="GHEA Grapalat"/>
          <w:sz w:val="20"/>
        </w:rPr>
        <w:tab/>
        <w:t>переговоры проводятся не раннее чем на второй и не позднее чем на пятый рабочий день со дня отправки извещения,</w:t>
      </w:r>
    </w:p>
    <w:p w:rsidR="00CC4172" w:rsidRPr="00231EDF" w:rsidRDefault="00CC4172" w:rsidP="00231EDF">
      <w:pPr>
        <w:pStyle w:val="norm"/>
        <w:widowControl w:val="0"/>
        <w:tabs>
          <w:tab w:val="left" w:pos="1134"/>
        </w:tabs>
        <w:spacing w:line="240" w:lineRule="auto"/>
        <w:ind w:firstLine="567"/>
        <w:rPr>
          <w:rFonts w:ascii="GHEA Grapalat" w:hAnsi="GHEA Grapalat" w:cs="Sylfaen"/>
          <w:sz w:val="20"/>
        </w:rPr>
      </w:pPr>
      <w:r w:rsidRPr="00231EDF">
        <w:rPr>
          <w:rFonts w:ascii="GHEA Grapalat" w:hAnsi="GHEA Grapalat"/>
          <w:sz w:val="20"/>
        </w:rPr>
        <w:t>г.</w:t>
      </w:r>
      <w:r w:rsidRPr="00231EDF">
        <w:rPr>
          <w:rFonts w:ascii="GHEA Grapalat" w:hAnsi="GHEA Grapalat"/>
          <w:sz w:val="20"/>
        </w:rPr>
        <w:tab/>
        <w:t>представленное на тот момент каждым участником ценовое предложение оглашается для другого участника, и до истечения предусмотренного для переговоров окончательного срока участник может пересмотреть свое ценовое предложение,</w:t>
      </w:r>
    </w:p>
    <w:p w:rsidR="00CC4172" w:rsidRPr="00231EDF" w:rsidRDefault="00CC4172" w:rsidP="00231EDF">
      <w:pPr>
        <w:pStyle w:val="norm"/>
        <w:widowControl w:val="0"/>
        <w:tabs>
          <w:tab w:val="left" w:pos="1134"/>
        </w:tabs>
        <w:spacing w:line="240" w:lineRule="auto"/>
        <w:ind w:firstLine="567"/>
        <w:rPr>
          <w:rFonts w:ascii="GHEA Grapalat" w:hAnsi="GHEA Grapalat"/>
          <w:sz w:val="20"/>
        </w:rPr>
      </w:pPr>
      <w:r w:rsidRPr="00231EDF">
        <w:rPr>
          <w:rFonts w:ascii="GHEA Grapalat" w:hAnsi="GHEA Grapalat"/>
          <w:sz w:val="20"/>
        </w:rPr>
        <w:t>д.</w:t>
      </w:r>
      <w:r w:rsidRPr="00231EDF">
        <w:rPr>
          <w:rFonts w:ascii="GHEA Grapalat" w:hAnsi="GHEA Grapalat"/>
          <w:sz w:val="20"/>
        </w:rPr>
        <w:tab/>
        <w:t>на момент истечения установленного для переговоров 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CC4172" w:rsidRPr="00231EDF" w:rsidRDefault="00CC4172" w:rsidP="00231EDF">
      <w:pPr>
        <w:pStyle w:val="norm"/>
        <w:widowControl w:val="0"/>
        <w:tabs>
          <w:tab w:val="left" w:pos="1134"/>
        </w:tabs>
        <w:spacing w:line="240" w:lineRule="auto"/>
        <w:ind w:firstLine="567"/>
        <w:rPr>
          <w:rFonts w:ascii="GHEA Grapalat" w:hAnsi="GHEA Grapalat"/>
          <w:sz w:val="20"/>
        </w:rPr>
      </w:pPr>
      <w:r w:rsidRPr="00231EDF">
        <w:rPr>
          <w:rFonts w:ascii="GHEA Grapalat" w:hAnsi="GHEA Grapalat"/>
          <w:sz w:val="20"/>
        </w:rPr>
        <w:t>8.6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CC4172" w:rsidRPr="00231EDF" w:rsidRDefault="00CC4172" w:rsidP="00231EDF">
      <w:pPr>
        <w:pStyle w:val="norm"/>
        <w:widowControl w:val="0"/>
        <w:tabs>
          <w:tab w:val="left" w:pos="1134"/>
        </w:tabs>
        <w:spacing w:line="240" w:lineRule="auto"/>
        <w:ind w:firstLine="567"/>
        <w:rPr>
          <w:rFonts w:ascii="GHEA Grapalat" w:hAnsi="GHEA Grapalat" w:cs="Sylfaen"/>
          <w:sz w:val="20"/>
        </w:rPr>
      </w:pPr>
      <w:r w:rsidRPr="00231EDF">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lastRenderedPageBreak/>
        <w:t>8.7.</w:t>
      </w:r>
      <w:r w:rsidRPr="00231EDF">
        <w:rPr>
          <w:rFonts w:ascii="GHEA Grapalat" w:hAnsi="GHEA Grapalat"/>
          <w:sz w:val="20"/>
          <w:szCs w:val="20"/>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231EDF">
        <w:rPr>
          <w:rFonts w:ascii="Calibri" w:hAnsi="Calibri" w:cs="Calibri"/>
          <w:sz w:val="20"/>
          <w:szCs w:val="20"/>
          <w:lang w:val="en-US"/>
        </w:rPr>
        <w:t> </w:t>
      </w:r>
      <w:r w:rsidRPr="00231EDF">
        <w:rPr>
          <w:rFonts w:ascii="GHEA Grapalat" w:hAnsi="GHEA Grapalat"/>
          <w:sz w:val="20"/>
          <w:szCs w:val="20"/>
        </w:rPr>
        <w:t>препятствуя нормальному функционированию комиссии.</w:t>
      </w:r>
    </w:p>
    <w:p w:rsidR="00CC4172" w:rsidRPr="00231EDF" w:rsidRDefault="00CC4172" w:rsidP="00231EDF">
      <w:pPr>
        <w:pStyle w:val="norm"/>
        <w:widowControl w:val="0"/>
        <w:tabs>
          <w:tab w:val="left" w:pos="1134"/>
        </w:tabs>
        <w:spacing w:line="240" w:lineRule="auto"/>
        <w:ind w:firstLine="567"/>
        <w:rPr>
          <w:rFonts w:ascii="GHEA Grapalat" w:hAnsi="GHEA Grapalat"/>
          <w:sz w:val="20"/>
        </w:rPr>
      </w:pPr>
      <w:r w:rsidRPr="00231EDF">
        <w:rPr>
          <w:rFonts w:ascii="GHEA Grapalat" w:hAnsi="GHEA Grapalat"/>
          <w:sz w:val="20"/>
        </w:rPr>
        <w:t>8.8.</w:t>
      </w:r>
      <w:r w:rsidRPr="00231EDF">
        <w:rPr>
          <w:rFonts w:ascii="GHEA Grapalat" w:hAnsi="GHEA Grapalat"/>
          <w:sz w:val="20"/>
        </w:rPr>
        <w:tab/>
        <w:t>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комиссия приостанавливает заседание на один рабочий день, а секретарь комиссии в тот же день в электронной форме  информирует об этом участника, предлагая последнему исправить несоответствия до окончания срока приостановления.</w:t>
      </w:r>
    </w:p>
    <w:p w:rsidR="00CC4172" w:rsidRPr="00231EDF" w:rsidRDefault="00CC4172" w:rsidP="00231EDF">
      <w:pPr>
        <w:pStyle w:val="norm"/>
        <w:widowControl w:val="0"/>
        <w:tabs>
          <w:tab w:val="left" w:pos="1134"/>
        </w:tabs>
        <w:spacing w:line="240" w:lineRule="auto"/>
        <w:ind w:firstLine="567"/>
        <w:rPr>
          <w:rFonts w:ascii="GHEA Grapalat" w:hAnsi="GHEA Grapalat" w:cs="Sylfaen"/>
          <w:sz w:val="20"/>
        </w:rPr>
      </w:pPr>
      <w:r w:rsidRPr="00231EDF">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p>
    <w:p w:rsidR="00CC4172" w:rsidRPr="00231EDF" w:rsidRDefault="00CC4172" w:rsidP="00231EDF">
      <w:pPr>
        <w:pStyle w:val="norm"/>
        <w:widowControl w:val="0"/>
        <w:tabs>
          <w:tab w:val="left" w:pos="1276"/>
        </w:tabs>
        <w:spacing w:line="240" w:lineRule="auto"/>
        <w:ind w:firstLine="567"/>
        <w:rPr>
          <w:rFonts w:ascii="GHEA Grapalat" w:hAnsi="GHEA Grapalat"/>
          <w:sz w:val="20"/>
        </w:rPr>
      </w:pPr>
      <w:r w:rsidRPr="00231EDF">
        <w:rPr>
          <w:rFonts w:ascii="GHEA Grapalat" w:hAnsi="GHEA Grapalat"/>
          <w:sz w:val="20"/>
        </w:rPr>
        <w:t>8.9.</w:t>
      </w:r>
      <w:r w:rsidRPr="00231EDF">
        <w:rPr>
          <w:rFonts w:ascii="GHEA Grapalat" w:hAnsi="GHEA Grapalat"/>
          <w:sz w:val="20"/>
        </w:rPr>
        <w:tab/>
        <w:t>Если участник исправляет зафиксированное несоответствие в срок, установленный пунктом 8.8.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rsidR="00CC4172" w:rsidRPr="00231EDF" w:rsidRDefault="00CC4172" w:rsidP="00231EDF">
      <w:pPr>
        <w:pStyle w:val="BodyTextIndent2"/>
        <w:widowControl w:val="0"/>
        <w:tabs>
          <w:tab w:val="left" w:pos="1276"/>
        </w:tabs>
        <w:spacing w:line="240" w:lineRule="auto"/>
        <w:ind w:firstLine="567"/>
        <w:rPr>
          <w:rFonts w:ascii="GHEA Grapalat" w:hAnsi="GHEA Grapalat"/>
        </w:rPr>
      </w:pPr>
      <w:r w:rsidRPr="00231EDF">
        <w:rPr>
          <w:rFonts w:ascii="GHEA Grapalat" w:hAnsi="GHEA Grapalat"/>
        </w:rPr>
        <w:t>8.10.</w:t>
      </w:r>
      <w:r w:rsidRPr="00231EDF">
        <w:rPr>
          <w:rFonts w:ascii="GHEA Grapalat" w:hAnsi="GHEA Grapalat"/>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231EDF" w:rsidDel="00A5199D">
        <w:rPr>
          <w:rFonts w:ascii="GHEA Grapalat" w:hAnsi="GHEA Grapalat"/>
        </w:rPr>
        <w:t xml:space="preserve"> </w:t>
      </w:r>
      <w:r w:rsidRPr="00231EDF">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CC4172" w:rsidRPr="00231EDF" w:rsidRDefault="00CC4172" w:rsidP="00231EDF">
      <w:pPr>
        <w:pStyle w:val="BodyTextIndent2"/>
        <w:widowControl w:val="0"/>
        <w:tabs>
          <w:tab w:val="left" w:pos="1276"/>
        </w:tabs>
        <w:spacing w:line="240" w:lineRule="auto"/>
        <w:ind w:firstLine="567"/>
        <w:rPr>
          <w:rFonts w:ascii="GHEA Grapalat" w:hAnsi="GHEA Grapalat" w:cs="Sylfaen"/>
        </w:rPr>
      </w:pPr>
      <w:r w:rsidRPr="00231EDF">
        <w:rPr>
          <w:rFonts w:ascii="GHEA Grapalat" w:hAnsi="GHEA Grapalat"/>
        </w:rPr>
        <w:t>8.11.</w:t>
      </w:r>
      <w:r w:rsidRPr="00231EDF">
        <w:rPr>
          <w:rFonts w:ascii="GHEA Grapalat" w:hAnsi="GHEA Grapalat"/>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rsidR="00CC4172" w:rsidRPr="00231EDF" w:rsidRDefault="00CC4172" w:rsidP="00231EDF">
      <w:pPr>
        <w:pStyle w:val="BodyTextIndent2"/>
        <w:widowControl w:val="0"/>
        <w:tabs>
          <w:tab w:val="left" w:pos="1276"/>
        </w:tabs>
        <w:spacing w:line="240" w:lineRule="auto"/>
        <w:ind w:firstLine="567"/>
        <w:rPr>
          <w:rFonts w:ascii="GHEA Grapalat" w:hAnsi="GHEA Grapalat" w:cs="Sylfaen"/>
        </w:rPr>
      </w:pPr>
      <w:r w:rsidRPr="00231EDF">
        <w:rPr>
          <w:rFonts w:ascii="GHEA Grapalat" w:hAnsi="GHEA Grapalat"/>
        </w:rPr>
        <w:t>8.12.</w:t>
      </w:r>
      <w:r w:rsidRPr="00231EDF">
        <w:rPr>
          <w:rFonts w:ascii="GHEA Grapalat" w:hAnsi="GHEA Grapalat"/>
        </w:rPr>
        <w:tab/>
        <w:t xml:space="preserve">Не позднее чем на следующий рабочий день после завершения заседания по вскрытию и оценке заявок секретарь комиссии: </w:t>
      </w:r>
    </w:p>
    <w:p w:rsidR="00CC4172" w:rsidRPr="00231EDF" w:rsidRDefault="00CC4172" w:rsidP="00231EDF">
      <w:pPr>
        <w:pStyle w:val="BodyTextIndent2"/>
        <w:widowControl w:val="0"/>
        <w:tabs>
          <w:tab w:val="left" w:pos="1134"/>
        </w:tabs>
        <w:spacing w:line="240" w:lineRule="auto"/>
        <w:ind w:firstLine="567"/>
        <w:rPr>
          <w:rFonts w:ascii="GHEA Grapalat" w:hAnsi="GHEA Grapalat" w:cs="Sylfaen"/>
        </w:rPr>
      </w:pPr>
      <w:r w:rsidRPr="00231EDF">
        <w:rPr>
          <w:rFonts w:ascii="GHEA Grapalat" w:hAnsi="GHEA Grapalat"/>
        </w:rPr>
        <w:t>1)</w:t>
      </w:r>
      <w:r w:rsidRPr="00231EDF">
        <w:rPr>
          <w:rFonts w:ascii="GHEA Grapalat" w:hAnsi="GHEA Grapalat"/>
        </w:rPr>
        <w:tab/>
        <w:t>опубликовывает в бюллетене воспроизведенный (отсканированный) с</w:t>
      </w:r>
      <w:r w:rsidRPr="00231EDF">
        <w:rPr>
          <w:rFonts w:ascii="Calibri" w:hAnsi="Calibri" w:cs="Calibri"/>
          <w:lang w:val="en-US"/>
        </w:rPr>
        <w:t> </w:t>
      </w:r>
      <w:r w:rsidRPr="00231EDF">
        <w:rPr>
          <w:rFonts w:ascii="GHEA Grapalat" w:hAnsi="GHEA Grapalat"/>
        </w:rPr>
        <w:t>оригинала вариант протокола заседания по вскрытию и оценке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rsidR="00CC4172" w:rsidRPr="00231EDF" w:rsidRDefault="00CC4172" w:rsidP="00231EDF">
      <w:pPr>
        <w:pStyle w:val="BodyTextIndent2"/>
        <w:widowControl w:val="0"/>
        <w:tabs>
          <w:tab w:val="left" w:pos="1134"/>
        </w:tabs>
        <w:spacing w:line="240" w:lineRule="auto"/>
        <w:ind w:firstLine="567"/>
        <w:rPr>
          <w:rFonts w:ascii="GHEA Grapalat" w:hAnsi="GHEA Grapalat" w:cs="Sylfaen"/>
        </w:rPr>
      </w:pPr>
      <w:r w:rsidRPr="00231EDF">
        <w:rPr>
          <w:rFonts w:ascii="GHEA Grapalat" w:hAnsi="GHEA Grapalat"/>
        </w:rPr>
        <w:t>2)</w:t>
      </w:r>
      <w:r w:rsidRPr="00231EDF">
        <w:rPr>
          <w:rFonts w:ascii="GHEA Grapalat" w:hAnsi="GHEA Grapalat"/>
        </w:rPr>
        <w:tab/>
        <w:t>опубликовывает в бюллетене воспроизведенные (отсканированные) с</w:t>
      </w:r>
      <w:r w:rsidRPr="00231EDF">
        <w:rPr>
          <w:rFonts w:ascii="Calibri" w:hAnsi="Calibri" w:cs="Calibri"/>
          <w:lang w:val="en-US"/>
        </w:rPr>
        <w:t> </w:t>
      </w:r>
      <w:r w:rsidRPr="00231EDF">
        <w:rPr>
          <w:rFonts w:ascii="GHEA Grapalat" w:hAnsi="GHEA Grapalat"/>
        </w:rPr>
        <w:t>подписанных им и присутствующими на заседании по вскрытию и оценке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8.</w:t>
      </w:r>
      <w:r w:rsidRPr="00231EDF">
        <w:rPr>
          <w:rFonts w:ascii="GHEA Grapalat" w:hAnsi="GHEA Grapalat"/>
          <w:sz w:val="20"/>
          <w:szCs w:val="20"/>
          <w:lang w:val="hy-AM"/>
        </w:rPr>
        <w:t>1</w:t>
      </w:r>
      <w:r w:rsidRPr="00231EDF">
        <w:rPr>
          <w:rFonts w:ascii="GHEA Grapalat" w:hAnsi="GHEA Grapalat"/>
          <w:sz w:val="20"/>
          <w:szCs w:val="20"/>
        </w:rPr>
        <w:t>3.</w:t>
      </w:r>
      <w:r w:rsidRPr="00231EDF">
        <w:rPr>
          <w:rFonts w:ascii="GHEA Grapalat" w:hAnsi="GHEA Grapalat"/>
          <w:sz w:val="20"/>
          <w:szCs w:val="20"/>
        </w:rPr>
        <w:tab/>
        <w:t xml:space="preserve">В случае выявления </w:t>
      </w:r>
      <w:r w:rsidRPr="00231EDF">
        <w:rPr>
          <w:rFonts w:ascii="GHEA Grapalat" w:hAnsi="GHEA Grapalat"/>
          <w:color w:val="000000" w:themeColor="text1"/>
          <w:sz w:val="20"/>
          <w:szCs w:val="20"/>
        </w:rPr>
        <w:t xml:space="preserve">оснований, предусмотренных пунктом 6 части 1 статьи 6 Закона, </w:t>
      </w:r>
      <w:r w:rsidRPr="00231EDF">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Мотивированное решение руководителя заказчика уполномоченный орган публикует в бюллетене. 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CC4172" w:rsidRPr="00231EDF" w:rsidRDefault="00CC4172" w:rsidP="00231EDF">
      <w:pPr>
        <w:widowControl w:val="0"/>
        <w:tabs>
          <w:tab w:val="left" w:pos="1276"/>
        </w:tabs>
        <w:rPr>
          <w:rFonts w:ascii="GHEA Grapalat" w:hAnsi="GHEA Grapalat"/>
          <w:sz w:val="20"/>
          <w:szCs w:val="20"/>
        </w:rPr>
      </w:pPr>
      <w:r w:rsidRPr="00231EDF">
        <w:rPr>
          <w:rFonts w:ascii="GHEA Grapalat" w:hAnsi="GHEA Grapalat"/>
          <w:sz w:val="20"/>
          <w:szCs w:val="20"/>
        </w:rPr>
        <w:lastRenderedPageBreak/>
        <w:t>Если:</w:t>
      </w:r>
    </w:p>
    <w:p w:rsidR="00CC4172" w:rsidRPr="00231EDF" w:rsidRDefault="00CC4172" w:rsidP="00231EDF">
      <w:pPr>
        <w:pStyle w:val="ListParagraph"/>
        <w:widowControl w:val="0"/>
        <w:numPr>
          <w:ilvl w:val="0"/>
          <w:numId w:val="30"/>
        </w:numPr>
        <w:ind w:left="0" w:firstLine="284"/>
        <w:contextualSpacing/>
        <w:jc w:val="both"/>
        <w:rPr>
          <w:rFonts w:ascii="GHEA Grapalat" w:hAnsi="GHEA Grapalat"/>
          <w:sz w:val="20"/>
          <w:szCs w:val="20"/>
        </w:rPr>
      </w:pPr>
      <w:r w:rsidRPr="00231EDF">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CC4172" w:rsidRPr="00231EDF" w:rsidRDefault="00CC4172" w:rsidP="00231EDF">
      <w:pPr>
        <w:pStyle w:val="ListParagraph"/>
        <w:widowControl w:val="0"/>
        <w:numPr>
          <w:ilvl w:val="0"/>
          <w:numId w:val="30"/>
        </w:numPr>
        <w:ind w:left="0" w:firstLine="284"/>
        <w:contextualSpacing/>
        <w:jc w:val="both"/>
        <w:rPr>
          <w:rFonts w:ascii="GHEA Grapalat" w:hAnsi="GHEA Grapalat"/>
          <w:sz w:val="20"/>
          <w:szCs w:val="20"/>
        </w:rPr>
      </w:pPr>
      <w:r w:rsidRPr="00231EDF">
        <w:rPr>
          <w:rFonts w:ascii="GHEA Grapalat" w:hAnsi="GHEA Grapalat"/>
          <w:sz w:val="20"/>
          <w:szCs w:val="20"/>
        </w:rPr>
        <w:t>выплата участником или лицом, заключившим договор, суммы обеспечения заявки, договора и (или) квалификации была осуществлена по истечении срока представления решения уполномоченному органу, но не позднее истечения сорокодневного срока</w:t>
      </w:r>
      <w:r w:rsidRPr="00231EDF" w:rsidDel="00F97C74">
        <w:rPr>
          <w:rFonts w:ascii="GHEA Grapalat" w:hAnsi="GHEA Grapalat"/>
          <w:sz w:val="20"/>
          <w:szCs w:val="20"/>
        </w:rPr>
        <w:t xml:space="preserve"> </w:t>
      </w:r>
      <w:r w:rsidRPr="00231EDF">
        <w:rPr>
          <w:rFonts w:ascii="GHEA Grapalat" w:hAnsi="GHEA Grapalat"/>
          <w:sz w:val="20"/>
          <w:szCs w:val="20"/>
        </w:rPr>
        <w:t>установленного для включения уполномоченным органом участника  в список, 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то заказчик письменно уведомляет об этом уполномоченный орган, на основании которого участник не включается в список.</w:t>
      </w:r>
    </w:p>
    <w:p w:rsidR="00CC4172" w:rsidRPr="00231EDF" w:rsidRDefault="00CC4172" w:rsidP="00706D59">
      <w:pPr>
        <w:widowControl w:val="0"/>
        <w:tabs>
          <w:tab w:val="left" w:pos="1134"/>
        </w:tabs>
        <w:ind w:left="-360"/>
        <w:jc w:val="both"/>
        <w:rPr>
          <w:rFonts w:ascii="GHEA Grapalat" w:hAnsi="GHEA Grapalat"/>
          <w:sz w:val="20"/>
          <w:szCs w:val="20"/>
        </w:rPr>
      </w:pPr>
      <w:r w:rsidRPr="00231EDF">
        <w:rPr>
          <w:rFonts w:ascii="GHEA Grapalat" w:hAnsi="GHEA Grapalat" w:cs="Sylfaen"/>
          <w:sz w:val="20"/>
          <w:szCs w:val="20"/>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8.14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CC4172" w:rsidRPr="00231EDF" w:rsidRDefault="00CC4172" w:rsidP="00231EDF">
      <w:pPr>
        <w:pStyle w:val="norm"/>
        <w:widowControl w:val="0"/>
        <w:tabs>
          <w:tab w:val="left" w:pos="1276"/>
        </w:tabs>
        <w:spacing w:line="240" w:lineRule="auto"/>
        <w:ind w:firstLine="567"/>
        <w:rPr>
          <w:rFonts w:ascii="GHEA Grapalat" w:hAnsi="GHEA Grapalat" w:cs="Sylfaen"/>
          <w:sz w:val="20"/>
        </w:rPr>
      </w:pPr>
      <w:r w:rsidRPr="00231EDF">
        <w:rPr>
          <w:rFonts w:ascii="GHEA Grapalat" w:hAnsi="GHEA Grapalat"/>
          <w:sz w:val="20"/>
        </w:rPr>
        <w:t>8.15 Документы, указанные в пунктах 8.8 и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CC4172" w:rsidRPr="00231EDF" w:rsidRDefault="00CC4172" w:rsidP="00231EDF">
      <w:pPr>
        <w:pStyle w:val="BodyTextIndent2"/>
        <w:widowControl w:val="0"/>
        <w:tabs>
          <w:tab w:val="left" w:pos="1276"/>
        </w:tabs>
        <w:spacing w:line="240" w:lineRule="auto"/>
        <w:ind w:firstLine="567"/>
        <w:rPr>
          <w:rFonts w:ascii="GHEA Grapalat" w:hAnsi="GHEA Grapalat" w:cs="Sylfaen"/>
          <w:spacing w:val="-4"/>
        </w:rPr>
      </w:pPr>
      <w:r w:rsidRPr="00231EDF">
        <w:rPr>
          <w:rFonts w:ascii="GHEA Grapalat" w:hAnsi="GHEA Grapalat"/>
        </w:rPr>
        <w:t>8.16.</w:t>
      </w:r>
      <w:r w:rsidRPr="00231EDF">
        <w:rPr>
          <w:rFonts w:ascii="GHEA Grapalat" w:hAnsi="GHEA Grapalat"/>
        </w:rPr>
        <w:tab/>
      </w:r>
      <w:r w:rsidRPr="00231EDF">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CC4172" w:rsidRPr="00231EDF" w:rsidRDefault="00CC4172" w:rsidP="00231EDF">
      <w:pPr>
        <w:widowControl w:val="0"/>
        <w:tabs>
          <w:tab w:val="left" w:pos="1276"/>
        </w:tabs>
        <w:ind w:firstLine="567"/>
        <w:contextualSpacing/>
        <w:jc w:val="both"/>
        <w:rPr>
          <w:rFonts w:ascii="GHEA Grapalat" w:hAnsi="GHEA Grapalat"/>
          <w:spacing w:val="-4"/>
          <w:sz w:val="20"/>
          <w:szCs w:val="20"/>
        </w:rPr>
      </w:pPr>
      <w:r w:rsidRPr="00231EDF">
        <w:rPr>
          <w:rFonts w:ascii="GHEA Grapalat" w:hAnsi="GHEA Grapalat"/>
          <w:spacing w:val="-4"/>
          <w:sz w:val="20"/>
          <w:szCs w:val="20"/>
        </w:rPr>
        <w:t>8.17.</w:t>
      </w:r>
      <w:r w:rsidRPr="00231EDF">
        <w:rPr>
          <w:rFonts w:ascii="GHEA Grapalat" w:hAnsi="GHEA Grapalat"/>
          <w:spacing w:val="-4"/>
          <w:sz w:val="20"/>
          <w:szCs w:val="20"/>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CC4172" w:rsidRPr="00231EDF" w:rsidRDefault="00CC4172" w:rsidP="00231EDF">
      <w:pPr>
        <w:widowControl w:val="0"/>
        <w:ind w:firstLine="567"/>
        <w:contextualSpacing/>
        <w:jc w:val="both"/>
        <w:rPr>
          <w:rFonts w:ascii="GHEA Grapalat" w:hAnsi="GHEA Grapalat"/>
          <w:spacing w:val="-4"/>
          <w:sz w:val="20"/>
          <w:szCs w:val="20"/>
        </w:rPr>
      </w:pPr>
      <w:r w:rsidRPr="00231EDF">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CC4172" w:rsidRPr="00231EDF" w:rsidRDefault="00CC4172" w:rsidP="00231EDF">
      <w:pPr>
        <w:pStyle w:val="BodyTextIndent2"/>
        <w:widowControl w:val="0"/>
        <w:tabs>
          <w:tab w:val="left" w:pos="1276"/>
        </w:tabs>
        <w:spacing w:line="240" w:lineRule="auto"/>
        <w:ind w:firstLine="567"/>
        <w:rPr>
          <w:rFonts w:ascii="GHEA Grapalat" w:hAnsi="GHEA Grapalat"/>
        </w:rPr>
      </w:pPr>
      <w:r w:rsidRPr="00231EDF">
        <w:rPr>
          <w:rFonts w:ascii="GHEA Grapalat" w:hAnsi="GHEA Grapalat"/>
        </w:rPr>
        <w:t>8.</w:t>
      </w:r>
      <w:r w:rsidRPr="00231EDF">
        <w:rPr>
          <w:rFonts w:ascii="GHEA Grapalat" w:hAnsi="GHEA Grapalat"/>
          <w:lang w:val="hy-AM"/>
        </w:rPr>
        <w:t>1</w:t>
      </w:r>
      <w:r w:rsidRPr="00231EDF">
        <w:rPr>
          <w:rFonts w:ascii="GHEA Grapalat" w:hAnsi="GHEA Grapalat"/>
        </w:rPr>
        <w:t>8.</w:t>
      </w:r>
      <w:r w:rsidRPr="00231EDF">
        <w:rPr>
          <w:rFonts w:ascii="GHEA Grapalat" w:hAnsi="GHEA Grapalat"/>
        </w:rPr>
        <w:tab/>
        <w:t>Оценка заявок и определение отобранного участника осуществляются по</w:t>
      </w:r>
      <w:r w:rsidR="00706D59">
        <w:rPr>
          <w:rFonts w:ascii="GHEA Grapalat" w:hAnsi="GHEA Grapalat"/>
        </w:rPr>
        <w:t xml:space="preserve"> отдельным лота</w:t>
      </w:r>
      <w:r w:rsidRPr="00231EDF">
        <w:rPr>
          <w:rFonts w:ascii="GHEA Grapalat" w:hAnsi="GHEA Grapalat"/>
        </w:rPr>
        <w:t xml:space="preserve">. </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8.19.</w:t>
      </w:r>
      <w:r w:rsidRPr="00231EDF">
        <w:rPr>
          <w:rFonts w:ascii="GHEA Grapalat" w:hAnsi="GHEA Grapalat"/>
          <w:sz w:val="20"/>
          <w:szCs w:val="20"/>
        </w:rPr>
        <w:tab/>
        <w:t>В случае если отобранный участник не заключает (отказывается</w:t>
      </w:r>
      <w:r w:rsidRPr="00231EDF">
        <w:rPr>
          <w:rFonts w:ascii="Calibri" w:hAnsi="Calibri" w:cs="Calibri"/>
          <w:sz w:val="20"/>
          <w:szCs w:val="20"/>
          <w:lang w:val="en-US"/>
        </w:rPr>
        <w:t> </w:t>
      </w:r>
      <w:r w:rsidRPr="00231EDF">
        <w:rPr>
          <w:rFonts w:ascii="GHEA Grapalat" w:hAnsi="GHEA Grapalat"/>
          <w:sz w:val="20"/>
          <w:szCs w:val="20"/>
        </w:rPr>
        <w:t xml:space="preserve">заключать) договор или лишается права на заключение договора, решением комиссии отобранным  участником </w:t>
      </w:r>
      <w:r w:rsidRPr="00231EDF">
        <w:rPr>
          <w:rFonts w:ascii="GHEA Grapalat" w:hAnsi="GHEA Grapalat"/>
          <w:sz w:val="20"/>
          <w:szCs w:val="20"/>
          <w:lang w:val="hy-AM"/>
        </w:rPr>
        <w:t xml:space="preserve"> </w:t>
      </w:r>
      <w:r w:rsidRPr="00231EDF">
        <w:rPr>
          <w:rFonts w:ascii="GHEA Grapalat" w:hAnsi="GHEA Grapalat"/>
          <w:sz w:val="20"/>
          <w:szCs w:val="20"/>
        </w:rPr>
        <w:t>признается участник занявший следующее место</w:t>
      </w:r>
      <w:r w:rsidRPr="00231EDF">
        <w:rPr>
          <w:rFonts w:ascii="GHEA Grapalat" w:hAnsi="GHEA Grapalat"/>
          <w:sz w:val="20"/>
          <w:szCs w:val="20"/>
          <w:lang w:val="hy-AM"/>
        </w:rPr>
        <w:t xml:space="preserve"> </w:t>
      </w:r>
      <w:r w:rsidRPr="00231EDF">
        <w:rPr>
          <w:rFonts w:ascii="GHEA Grapalat" w:hAnsi="GHEA Grapalat"/>
          <w:sz w:val="20"/>
          <w:szCs w:val="20"/>
        </w:rPr>
        <w:t>с применением процедуры, установленной пунктами 8.12-8.18 части 1 настоящего Приглашения.</w:t>
      </w:r>
    </w:p>
    <w:p w:rsidR="00CC4172" w:rsidRPr="00231EDF" w:rsidRDefault="00CC4172" w:rsidP="00231EDF">
      <w:pPr>
        <w:pStyle w:val="BodyTextIndent2"/>
        <w:widowControl w:val="0"/>
        <w:tabs>
          <w:tab w:val="left" w:pos="1276"/>
        </w:tabs>
        <w:spacing w:line="240" w:lineRule="auto"/>
        <w:ind w:firstLine="567"/>
        <w:rPr>
          <w:rFonts w:ascii="GHEA Grapalat" w:hAnsi="GHEA Grapalat" w:cs="Sylfaen"/>
        </w:rPr>
      </w:pPr>
      <w:r w:rsidRPr="00231EDF">
        <w:rPr>
          <w:rFonts w:ascii="GHEA Grapalat" w:hAnsi="GHEA Grapalat"/>
        </w:rPr>
        <w:t>8.20.</w:t>
      </w:r>
      <w:r w:rsidRPr="00231EDF">
        <w:rPr>
          <w:rFonts w:ascii="GHEA Grapalat" w:hAnsi="GHEA Grapalat"/>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CC4172" w:rsidRPr="00231EDF" w:rsidRDefault="00CC4172" w:rsidP="00231EDF">
      <w:pPr>
        <w:pStyle w:val="BodyTextIndent2"/>
        <w:widowControl w:val="0"/>
        <w:spacing w:line="240" w:lineRule="auto"/>
        <w:ind w:firstLine="567"/>
        <w:rPr>
          <w:rFonts w:ascii="GHEA Grapalat" w:hAnsi="GHEA Grapalat"/>
        </w:rPr>
      </w:pPr>
      <w:r w:rsidRPr="00231EDF">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CC4172" w:rsidRPr="00231EDF" w:rsidRDefault="00CC4172" w:rsidP="00231EDF">
      <w:pPr>
        <w:pStyle w:val="BodyTextIndent2"/>
        <w:widowControl w:val="0"/>
        <w:tabs>
          <w:tab w:val="left" w:pos="1276"/>
        </w:tabs>
        <w:spacing w:line="240" w:lineRule="auto"/>
        <w:ind w:firstLine="567"/>
        <w:rPr>
          <w:rFonts w:ascii="GHEA Grapalat" w:hAnsi="GHEA Grapalat"/>
        </w:rPr>
      </w:pPr>
      <w:r w:rsidRPr="00231EDF">
        <w:rPr>
          <w:rFonts w:ascii="GHEA Grapalat" w:hAnsi="GHEA Grapalat"/>
        </w:rPr>
        <w:t>8.21.</w:t>
      </w:r>
      <w:r w:rsidRPr="00231EDF">
        <w:rPr>
          <w:rFonts w:ascii="GHEA Grapalat" w:hAnsi="GHEA Grapalat"/>
        </w:rPr>
        <w:tab/>
        <w:t>С целью применения пункта 8.20. части 1 настоящего приглашения может быть созвано внеочередное заседание комиссии.</w:t>
      </w:r>
    </w:p>
    <w:p w:rsidR="00CC4172" w:rsidRPr="00231EDF" w:rsidRDefault="00CC4172" w:rsidP="00231EDF">
      <w:pPr>
        <w:pStyle w:val="norm"/>
        <w:widowControl w:val="0"/>
        <w:tabs>
          <w:tab w:val="left" w:pos="1276"/>
        </w:tabs>
        <w:spacing w:line="240" w:lineRule="auto"/>
        <w:ind w:firstLine="567"/>
        <w:rPr>
          <w:rFonts w:ascii="GHEA Grapalat" w:hAnsi="GHEA Grapalat"/>
          <w:sz w:val="20"/>
        </w:rPr>
      </w:pPr>
      <w:r w:rsidRPr="00231EDF">
        <w:rPr>
          <w:rFonts w:ascii="GHEA Grapalat" w:hAnsi="GHEA Grapalat"/>
          <w:spacing w:val="-6"/>
          <w:sz w:val="20"/>
        </w:rPr>
        <w:t>8.22.</w:t>
      </w:r>
      <w:r w:rsidRPr="00231EDF">
        <w:rPr>
          <w:rFonts w:ascii="GHEA Grapalat" w:hAnsi="GHEA Grapalat"/>
          <w:spacing w:val="-6"/>
          <w:sz w:val="20"/>
        </w:rPr>
        <w:tab/>
        <w:t xml:space="preserve">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w:t>
      </w:r>
      <w:r w:rsidRPr="00231EDF">
        <w:rPr>
          <w:rFonts w:ascii="GHEA Grapalat" w:hAnsi="GHEA Grapalat"/>
          <w:spacing w:val="-6"/>
          <w:sz w:val="20"/>
        </w:rPr>
        <w:lastRenderedPageBreak/>
        <w:t>договора.</w:t>
      </w:r>
      <w:r w:rsidRPr="00231EDF">
        <w:rPr>
          <w:rFonts w:ascii="GHEA Grapalat" w:hAnsi="GHEA Grapalat"/>
          <w:sz w:val="20"/>
        </w:rPr>
        <w:t xml:space="preserve"> Решение о</w:t>
      </w:r>
      <w:r w:rsidRPr="00231EDF">
        <w:rPr>
          <w:rFonts w:ascii="Calibri" w:hAnsi="Calibri" w:cs="Calibri"/>
          <w:sz w:val="20"/>
          <w:lang w:val="en-US"/>
        </w:rPr>
        <w:t> </w:t>
      </w:r>
      <w:r w:rsidRPr="00231EDF">
        <w:rPr>
          <w:rFonts w:ascii="GHEA Grapalat" w:hAnsi="GHEA Grapalat"/>
          <w:sz w:val="20"/>
        </w:rPr>
        <w:t>заключении договора содержит краткую информацию об оценке заявок, о</w:t>
      </w:r>
      <w:r w:rsidRPr="00231EDF">
        <w:rPr>
          <w:rFonts w:ascii="Calibri" w:hAnsi="Calibri" w:cs="Calibri"/>
          <w:sz w:val="20"/>
          <w:lang w:val="en-US"/>
        </w:rPr>
        <w:t> </w:t>
      </w:r>
      <w:r w:rsidRPr="00231EDF">
        <w:rPr>
          <w:rFonts w:ascii="GHEA Grapalat" w:hAnsi="GHEA Grapalat"/>
          <w:sz w:val="20"/>
        </w:rPr>
        <w:t>причинах, обосновывающих выбор отобранного участника, и объявление о</w:t>
      </w:r>
      <w:r w:rsidRPr="00231EDF">
        <w:rPr>
          <w:rFonts w:ascii="Calibri" w:hAnsi="Calibri" w:cs="Calibri"/>
          <w:sz w:val="20"/>
          <w:lang w:val="en-US"/>
        </w:rPr>
        <w:t> </w:t>
      </w:r>
      <w:r w:rsidRPr="00231EDF">
        <w:rPr>
          <w:rFonts w:ascii="GHEA Grapalat" w:hAnsi="GHEA Grapalat"/>
          <w:sz w:val="20"/>
        </w:rPr>
        <w:t>периоде ожидания.</w:t>
      </w:r>
    </w:p>
    <w:p w:rsidR="00CC4172" w:rsidRPr="00231EDF" w:rsidRDefault="00CC4172" w:rsidP="00231EDF">
      <w:pPr>
        <w:pStyle w:val="BodyTextIndent2"/>
        <w:widowControl w:val="0"/>
        <w:tabs>
          <w:tab w:val="left" w:pos="1276"/>
        </w:tabs>
        <w:spacing w:line="240" w:lineRule="auto"/>
        <w:ind w:firstLine="567"/>
        <w:rPr>
          <w:rFonts w:ascii="GHEA Grapalat" w:hAnsi="GHEA Grapalat"/>
        </w:rPr>
      </w:pPr>
      <w:r w:rsidRPr="00231EDF">
        <w:rPr>
          <w:rFonts w:ascii="GHEA Grapalat" w:hAnsi="GHEA Grapalat"/>
        </w:rPr>
        <w:t>8.23.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CC4172" w:rsidRPr="00231EDF" w:rsidRDefault="00CC4172" w:rsidP="00231EDF">
      <w:pPr>
        <w:pStyle w:val="BodyTextIndent2"/>
        <w:widowControl w:val="0"/>
        <w:spacing w:line="240" w:lineRule="auto"/>
        <w:ind w:left="284" w:firstLine="567"/>
        <w:contextualSpacing/>
        <w:rPr>
          <w:rFonts w:ascii="GHEA Grapalat" w:hAnsi="GHEA Grapalat"/>
        </w:rPr>
      </w:pPr>
      <w:r w:rsidRPr="00231EDF">
        <w:rPr>
          <w:rFonts w:ascii="GHEA Grapalat" w:hAnsi="GHEA Grapalat"/>
        </w:rPr>
        <w:t>Период ожидания в случае настоя</w:t>
      </w:r>
      <w:r w:rsidR="00706D59">
        <w:rPr>
          <w:rFonts w:ascii="GHEA Grapalat" w:hAnsi="GHEA Grapalat"/>
        </w:rPr>
        <w:t>щей процедуры составляет "10</w:t>
      </w:r>
      <w:r w:rsidRPr="00231EDF">
        <w:rPr>
          <w:rFonts w:ascii="GHEA Grapalat" w:hAnsi="GHEA Grapalat"/>
        </w:rPr>
        <w:t>" календарных дней. Период ожидания:</w:t>
      </w:r>
    </w:p>
    <w:p w:rsidR="00CC4172" w:rsidRPr="00231EDF" w:rsidRDefault="00CC4172" w:rsidP="00231EDF">
      <w:pPr>
        <w:pStyle w:val="BodyTextIndent2"/>
        <w:widowControl w:val="0"/>
        <w:numPr>
          <w:ilvl w:val="0"/>
          <w:numId w:val="31"/>
        </w:numPr>
        <w:spacing w:line="240" w:lineRule="auto"/>
        <w:ind w:left="284" w:hanging="426"/>
        <w:contextualSpacing/>
        <w:rPr>
          <w:rFonts w:ascii="GHEA Grapalat" w:hAnsi="GHEA Grapalat"/>
          <w:i/>
        </w:rPr>
      </w:pPr>
      <w:r w:rsidRPr="00231EDF">
        <w:rPr>
          <w:rFonts w:ascii="GHEA Grapalat" w:hAnsi="GHEA Grapalat"/>
        </w:rPr>
        <w:t>не применим, если заявку подал только один участник, с которым заключается договор;</w:t>
      </w:r>
    </w:p>
    <w:p w:rsidR="00CC4172" w:rsidRPr="00231EDF" w:rsidRDefault="00CC4172" w:rsidP="00231EDF">
      <w:pPr>
        <w:pStyle w:val="norm"/>
        <w:widowControl w:val="0"/>
        <w:numPr>
          <w:ilvl w:val="0"/>
          <w:numId w:val="31"/>
        </w:numPr>
        <w:spacing w:line="240" w:lineRule="auto"/>
        <w:ind w:left="284"/>
        <w:contextualSpacing/>
        <w:rPr>
          <w:rFonts w:ascii="GHEA Grapalat" w:hAnsi="GHEA Grapalat"/>
          <w:sz w:val="20"/>
        </w:rPr>
      </w:pPr>
      <w:r w:rsidRPr="00231EDF">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CC4172" w:rsidRPr="00231EDF" w:rsidRDefault="00CC4172" w:rsidP="00231EDF">
      <w:pPr>
        <w:pStyle w:val="norm"/>
        <w:widowControl w:val="0"/>
        <w:tabs>
          <w:tab w:val="left" w:pos="1276"/>
        </w:tabs>
        <w:spacing w:line="240" w:lineRule="auto"/>
        <w:ind w:left="284" w:firstLine="0"/>
        <w:contextualSpacing/>
        <w:rPr>
          <w:rFonts w:ascii="GHEA Grapalat" w:hAnsi="GHEA Grapalat"/>
          <w:sz w:val="20"/>
        </w:rPr>
      </w:pPr>
    </w:p>
    <w:p w:rsidR="00CC4172" w:rsidRPr="00231EDF" w:rsidRDefault="00CC4172" w:rsidP="00231EDF">
      <w:pPr>
        <w:pStyle w:val="norm"/>
        <w:widowControl w:val="0"/>
        <w:tabs>
          <w:tab w:val="left" w:pos="1276"/>
        </w:tabs>
        <w:spacing w:line="240" w:lineRule="auto"/>
        <w:ind w:firstLine="0"/>
        <w:contextualSpacing/>
        <w:rPr>
          <w:rFonts w:ascii="GHEA Grapalat" w:hAnsi="GHEA Grapalat"/>
          <w:sz w:val="20"/>
        </w:rPr>
      </w:pPr>
      <w:r w:rsidRPr="00231EDF">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CC4172" w:rsidRPr="00231EDF" w:rsidRDefault="00CC4172" w:rsidP="00231EDF">
      <w:pPr>
        <w:widowControl w:val="0"/>
        <w:jc w:val="center"/>
        <w:rPr>
          <w:rFonts w:ascii="GHEA Grapalat" w:hAnsi="GHEA Grapalat" w:cs="Arial"/>
          <w:b/>
          <w:iCs/>
          <w:sz w:val="20"/>
          <w:szCs w:val="20"/>
        </w:rPr>
      </w:pPr>
      <w:r w:rsidRPr="00231EDF">
        <w:rPr>
          <w:rFonts w:ascii="GHEA Grapalat" w:hAnsi="GHEA Grapalat"/>
          <w:b/>
          <w:sz w:val="20"/>
          <w:szCs w:val="20"/>
        </w:rPr>
        <w:t xml:space="preserve">9. ЗАКЛЮЧЕНИЕ ДОГОВОРА </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9.1.</w:t>
      </w:r>
      <w:r w:rsidRPr="00231EDF">
        <w:rPr>
          <w:rFonts w:ascii="GHEA Grapalat" w:hAnsi="GHEA Grapalat"/>
          <w:sz w:val="20"/>
          <w:szCs w:val="20"/>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9.2.</w:t>
      </w:r>
      <w:r w:rsidRPr="00231EDF">
        <w:rPr>
          <w:rFonts w:ascii="GHEA Grapalat" w:hAnsi="GHEA Grapalat"/>
          <w:sz w:val="20"/>
          <w:szCs w:val="20"/>
        </w:rPr>
        <w:tab/>
        <w:t>На четвертый рабочий день, следующий за окончанием периода ожидания, установленного пунктом 8.23.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8.23 части 1 настоящего Приглашения.</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9.3.</w:t>
      </w:r>
      <w:r w:rsidRPr="00231EDF">
        <w:rPr>
          <w:rFonts w:ascii="GHEA Grapalat" w:hAnsi="GHEA Grapalat"/>
          <w:sz w:val="20"/>
          <w:szCs w:val="20"/>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CC4172" w:rsidRPr="00231EDF" w:rsidRDefault="00CC4172" w:rsidP="00231EDF">
      <w:pPr>
        <w:widowControl w:val="0"/>
        <w:tabs>
          <w:tab w:val="left" w:pos="1134"/>
        </w:tabs>
        <w:ind w:firstLine="567"/>
        <w:jc w:val="both"/>
        <w:rPr>
          <w:rFonts w:ascii="GHEA Grapalat" w:hAnsi="GHEA Grapalat"/>
          <w:color w:val="000000" w:themeColor="text1"/>
          <w:sz w:val="20"/>
          <w:szCs w:val="20"/>
        </w:rPr>
      </w:pPr>
      <w:r w:rsidRPr="00231EDF">
        <w:rPr>
          <w:rFonts w:ascii="GHEA Grapalat" w:hAnsi="GHEA Grapalat"/>
          <w:sz w:val="20"/>
          <w:szCs w:val="20"/>
        </w:rPr>
        <w:t>9.4.</w:t>
      </w:r>
      <w:r w:rsidRPr="00231EDF">
        <w:rPr>
          <w:rFonts w:ascii="GHEA Grapalat" w:hAnsi="GHEA Grapalat"/>
          <w:sz w:val="20"/>
          <w:szCs w:val="20"/>
        </w:rPr>
        <w:tab/>
      </w:r>
      <w:r w:rsidRPr="00231EDF">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Pr="00231EDF">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Pr="00231EDF">
        <w:rPr>
          <w:rFonts w:ascii="GHEA Grapalat" w:hAnsi="GHEA Grapalat"/>
          <w:color w:val="000000" w:themeColor="text1"/>
          <w:sz w:val="20"/>
          <w:szCs w:val="20"/>
        </w:rPr>
        <w:t xml:space="preserve"> то он лишается права подписания договора.</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CC4172" w:rsidRPr="00231EDF" w:rsidRDefault="00CC4172" w:rsidP="00231EDF">
      <w:pPr>
        <w:pStyle w:val="BodyTextIndent"/>
        <w:widowControl w:val="0"/>
        <w:tabs>
          <w:tab w:val="left" w:pos="1134"/>
        </w:tabs>
        <w:spacing w:line="240" w:lineRule="auto"/>
        <w:ind w:firstLine="567"/>
        <w:rPr>
          <w:rFonts w:ascii="GHEA Grapalat" w:hAnsi="GHEA Grapalat" w:cs="Sylfaen"/>
          <w:i w:val="0"/>
        </w:rPr>
      </w:pPr>
      <w:r w:rsidRPr="00231EDF">
        <w:rPr>
          <w:rFonts w:ascii="GHEA Grapalat" w:hAnsi="GHEA Grapalat"/>
          <w:i w:val="0"/>
        </w:rPr>
        <w:t>9.5.</w:t>
      </w:r>
      <w:r w:rsidRPr="00231EDF">
        <w:rPr>
          <w:rFonts w:ascii="GHEA Grapalat" w:hAnsi="GHEA Grapalat"/>
          <w:i w:val="0"/>
        </w:rPr>
        <w:tab/>
        <w:t>До истечения срока, предусмотренного пунктом 9.4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Pr="00231EDF">
        <w:rPr>
          <w:rFonts w:ascii="GHEA Grapalat" w:hAnsi="GHEA Grapalat"/>
          <w:i w:val="0"/>
          <w:lang w:val="hy-AM"/>
        </w:rPr>
        <w:t>,</w:t>
      </w:r>
      <w:r w:rsidRPr="00231EDF">
        <w:rPr>
          <w:rFonts w:ascii="GHEA Grapalat" w:hAnsi="GHEA Grapalat"/>
          <w:i w:val="0"/>
        </w:rPr>
        <w:t xml:space="preserve"> размера предоплаты или увеличению</w:t>
      </w:r>
      <w:r w:rsidRPr="00231EDF">
        <w:rPr>
          <w:rFonts w:ascii="GHEA Grapalat" w:hAnsi="GHEA Grapalat"/>
          <w:i w:val="0"/>
          <w:lang w:val="hy-AM"/>
        </w:rPr>
        <w:t xml:space="preserve"> </w:t>
      </w:r>
      <w:r w:rsidRPr="00231EDF">
        <w:rPr>
          <w:rFonts w:ascii="GHEA Grapalat" w:hAnsi="GHEA Grapalat"/>
          <w:i w:val="0"/>
        </w:rPr>
        <w:t>цены, предложенной отобранным участником.</w:t>
      </w:r>
      <w:r w:rsidRPr="00231EDF">
        <w:rPr>
          <w:rFonts w:ascii="GHEA Grapalat" w:hAnsi="GHEA Grapalat"/>
          <w:spacing w:val="-8"/>
        </w:rPr>
        <w:t xml:space="preserve"> </w:t>
      </w:r>
    </w:p>
    <w:p w:rsidR="00CC4172" w:rsidRPr="00231EDF" w:rsidRDefault="00CC4172" w:rsidP="00231EDF">
      <w:pPr>
        <w:widowControl w:val="0"/>
        <w:jc w:val="center"/>
        <w:rPr>
          <w:rFonts w:ascii="GHEA Grapalat" w:hAnsi="GHEA Grapalat" w:cs="Arial"/>
          <w:b/>
          <w:iCs/>
          <w:sz w:val="20"/>
          <w:szCs w:val="20"/>
        </w:rPr>
      </w:pPr>
      <w:r w:rsidRPr="00231EDF">
        <w:rPr>
          <w:rFonts w:ascii="GHEA Grapalat" w:hAnsi="GHEA Grapalat"/>
          <w:b/>
          <w:sz w:val="20"/>
          <w:szCs w:val="20"/>
        </w:rPr>
        <w:t xml:space="preserve">10. ОБЕСПЕЧЕНИЯ КВАЛИФИКАЦИИ И ДОГОВОРА </w:t>
      </w:r>
    </w:p>
    <w:p w:rsidR="00706D59" w:rsidRPr="0027023C" w:rsidRDefault="00706D59" w:rsidP="00706D59">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10.1.</w:t>
      </w:r>
      <w:r w:rsidRPr="0027023C">
        <w:rPr>
          <w:rFonts w:ascii="GHEA Grapalat" w:hAnsi="GHEA Grapalat"/>
          <w:sz w:val="20"/>
          <w:szCs w:val="20"/>
        </w:rPr>
        <w:tab/>
      </w:r>
      <w:r w:rsidRPr="0027023C">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w:t>
      </w:r>
      <w:r w:rsidRPr="008B47BC">
        <w:rPr>
          <w:rFonts w:ascii="GHEA Grapalat" w:hAnsi="GHEA Grapalat"/>
          <w:color w:val="000000" w:themeColor="text1"/>
          <w:sz w:val="20"/>
          <w:szCs w:val="20"/>
        </w:rPr>
        <w:t>10</w:t>
      </w:r>
      <w:r w:rsidRPr="0027023C">
        <w:rPr>
          <w:rFonts w:ascii="GHEA Grapalat" w:hAnsi="GHEA Grapalat"/>
          <w:color w:val="000000" w:themeColor="text1"/>
          <w:sz w:val="20"/>
          <w:szCs w:val="20"/>
        </w:rPr>
        <w:t>-и рабочих дней после дня его получения, обязан представить обеспечения квалификации и договора.</w:t>
      </w:r>
      <w:r w:rsidRPr="0027023C">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Pr="0027023C">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27023C">
        <w:rPr>
          <w:rFonts w:ascii="GHEA Grapalat" w:hAnsi="GHEA Grapalat"/>
          <w:sz w:val="20"/>
          <w:szCs w:val="20"/>
        </w:rPr>
        <w:t>.</w:t>
      </w:r>
      <w:r w:rsidRPr="0027023C">
        <w:rPr>
          <w:rFonts w:ascii="GHEA Grapalat" w:hAnsi="GHEA Grapalat"/>
          <w:sz w:val="20"/>
          <w:szCs w:val="20"/>
          <w:vertAlign w:val="superscript"/>
        </w:rPr>
        <w:t>11.1</w:t>
      </w:r>
    </w:p>
    <w:p w:rsidR="00706D59" w:rsidRPr="0027023C" w:rsidRDefault="00706D59" w:rsidP="00706D59">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10.2 Размер обеспечения квалификации равен 15 процентам от цены закупки работ закупаемых в рамках данной процедуры. Если цена закупки работ, меньше цены заключаемого договора, то размер обеспечения квалификации исчисляется в отношении цены договора</w:t>
      </w:r>
      <w:r w:rsidRPr="0027023C">
        <w:rPr>
          <w:rFonts w:ascii="GHEA Grapalat" w:hAnsi="GHEA Grapalat"/>
          <w:sz w:val="20"/>
          <w:szCs w:val="20"/>
          <w:lang w:val="hy-AM"/>
        </w:rPr>
        <w:t>.</w:t>
      </w:r>
      <w:r w:rsidRPr="0027023C">
        <w:rPr>
          <w:rFonts w:ascii="GHEA Grapalat" w:hAnsi="GHEA Grapalat"/>
          <w:sz w:val="20"/>
          <w:szCs w:val="20"/>
        </w:rPr>
        <w:t xml:space="preserve"> Обеспечение квалификации представляется в виде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w:t>
      </w:r>
      <w:r w:rsidRPr="0027023C">
        <w:rPr>
          <w:rFonts w:ascii="GHEA Grapalat" w:hAnsi="GHEA Grapalat"/>
          <w:sz w:val="20"/>
          <w:szCs w:val="20"/>
        </w:rPr>
        <w:lastRenderedPageBreak/>
        <w:t>выполнения контракта.</w:t>
      </w:r>
    </w:p>
    <w:p w:rsidR="00706D59" w:rsidRPr="0027023C" w:rsidRDefault="00706D59" w:rsidP="00706D59">
      <w:pPr>
        <w:widowControl w:val="0"/>
        <w:tabs>
          <w:tab w:val="left" w:pos="1276"/>
        </w:tabs>
        <w:ind w:firstLine="567"/>
        <w:jc w:val="both"/>
        <w:rPr>
          <w:rFonts w:ascii="GHEA Grapalat" w:hAnsi="GHEA Grapalat" w:cs="Sylfaen"/>
          <w:sz w:val="20"/>
          <w:szCs w:val="20"/>
        </w:rPr>
      </w:pPr>
      <w:r w:rsidRPr="0027023C">
        <w:rPr>
          <w:rFonts w:ascii="GHEA Grapalat" w:hAnsi="GHEA Grapalat" w:cs="Sylfaen"/>
          <w:sz w:val="20"/>
          <w:szCs w:val="20"/>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27023C">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w:t>
      </w:r>
      <w:r w:rsidRPr="0027023C">
        <w:rPr>
          <w:rFonts w:ascii="GHEA Grapalat" w:hAnsi="GHEA Grapalat" w:cs="Sylfaen"/>
          <w:sz w:val="20"/>
          <w:szCs w:val="20"/>
        </w:rPr>
        <w:t>с учетом требований абзаца «в» подпункта 1 пункта 32 Порядка. Обеспечение квалификации, представленное в виде наличных денег, должно быть перечислено на казначейский счет</w:t>
      </w:r>
      <w:r w:rsidRPr="0027023C">
        <w:rPr>
          <w:rFonts w:ascii="Calibri" w:hAnsi="Calibri" w:cs="Calibri"/>
          <w:sz w:val="20"/>
          <w:szCs w:val="20"/>
        </w:rPr>
        <w:t> </w:t>
      </w:r>
      <w:r w:rsidRPr="0027023C">
        <w:rPr>
          <w:rFonts w:ascii="GHEA Grapalat" w:hAnsi="GHEA Grapalat" w:cs="GHEA Grapalat"/>
          <w:sz w:val="20"/>
          <w:szCs w:val="20"/>
        </w:rPr>
        <w:t>«</w:t>
      </w:r>
      <w:r w:rsidRPr="0027023C">
        <w:rPr>
          <w:rFonts w:ascii="GHEA Grapalat" w:hAnsi="GHEA Grapalat" w:cs="Sylfaen"/>
          <w:sz w:val="20"/>
          <w:szCs w:val="20"/>
        </w:rPr>
        <w:t>900008000698</w:t>
      </w:r>
      <w:r w:rsidRPr="0027023C">
        <w:rPr>
          <w:rFonts w:ascii="GHEA Grapalat" w:hAnsi="GHEA Grapalat" w:cs="GHEA Grapalat"/>
          <w:sz w:val="20"/>
          <w:szCs w:val="20"/>
        </w:rPr>
        <w:t>»</w:t>
      </w:r>
      <w:r w:rsidRPr="0027023C">
        <w:rPr>
          <w:rFonts w:ascii="GHEA Grapalat" w:hAnsi="GHEA Grapalat" w:cs="Sylfaen"/>
          <w:sz w:val="20"/>
          <w:szCs w:val="20"/>
        </w:rPr>
        <w:t xml:space="preserve"> </w:t>
      </w:r>
      <w:r w:rsidRPr="0027023C">
        <w:rPr>
          <w:rFonts w:ascii="GHEA Grapalat" w:hAnsi="GHEA Grapalat" w:cs="GHEA Grapalat"/>
          <w:sz w:val="20"/>
          <w:szCs w:val="20"/>
        </w:rPr>
        <w:t>открытый</w:t>
      </w:r>
      <w:r w:rsidRPr="0027023C">
        <w:rPr>
          <w:rFonts w:ascii="GHEA Grapalat" w:hAnsi="GHEA Grapalat" w:cs="Sylfaen"/>
          <w:sz w:val="20"/>
          <w:szCs w:val="20"/>
        </w:rPr>
        <w:t xml:space="preserve"> </w:t>
      </w:r>
      <w:r w:rsidRPr="0027023C">
        <w:rPr>
          <w:rFonts w:ascii="GHEA Grapalat" w:hAnsi="GHEA Grapalat" w:cs="GHEA Grapalat"/>
          <w:sz w:val="20"/>
          <w:szCs w:val="20"/>
        </w:rPr>
        <w:t>в</w:t>
      </w:r>
      <w:r w:rsidRPr="0027023C">
        <w:rPr>
          <w:rFonts w:ascii="GHEA Grapalat" w:hAnsi="GHEA Grapalat" w:cs="Sylfaen"/>
          <w:sz w:val="20"/>
          <w:szCs w:val="20"/>
        </w:rPr>
        <w:t xml:space="preserve"> </w:t>
      </w:r>
      <w:r w:rsidRPr="0027023C">
        <w:rPr>
          <w:rFonts w:ascii="GHEA Grapalat" w:hAnsi="GHEA Grapalat" w:cs="GHEA Grapalat"/>
          <w:sz w:val="20"/>
          <w:szCs w:val="20"/>
        </w:rPr>
        <w:t>Центральном</w:t>
      </w:r>
      <w:r w:rsidRPr="0027023C">
        <w:rPr>
          <w:rFonts w:ascii="GHEA Grapalat" w:hAnsi="GHEA Grapalat" w:cs="Sylfaen"/>
          <w:sz w:val="20"/>
          <w:szCs w:val="20"/>
        </w:rPr>
        <w:t xml:space="preserve"> </w:t>
      </w:r>
      <w:r w:rsidRPr="0027023C">
        <w:rPr>
          <w:rFonts w:ascii="GHEA Grapalat" w:hAnsi="GHEA Grapalat" w:cs="GHEA Grapalat"/>
          <w:sz w:val="20"/>
          <w:szCs w:val="20"/>
        </w:rPr>
        <w:t>казначействе</w:t>
      </w:r>
      <w:r w:rsidRPr="0027023C">
        <w:rPr>
          <w:rFonts w:ascii="GHEA Grapalat" w:hAnsi="GHEA Grapalat" w:cs="Sylfaen"/>
          <w:sz w:val="20"/>
          <w:szCs w:val="20"/>
        </w:rPr>
        <w:t xml:space="preserve"> </w:t>
      </w:r>
      <w:r w:rsidRPr="0027023C">
        <w:rPr>
          <w:rFonts w:ascii="GHEA Grapalat" w:hAnsi="GHEA Grapalat" w:cs="GHEA Grapalat"/>
          <w:sz w:val="20"/>
          <w:szCs w:val="20"/>
        </w:rPr>
        <w:t>на</w:t>
      </w:r>
      <w:r w:rsidRPr="0027023C">
        <w:rPr>
          <w:rFonts w:ascii="GHEA Grapalat" w:hAnsi="GHEA Grapalat" w:cs="Sylfaen"/>
          <w:sz w:val="20"/>
          <w:szCs w:val="20"/>
        </w:rPr>
        <w:t xml:space="preserve"> </w:t>
      </w:r>
      <w:r w:rsidRPr="0027023C">
        <w:rPr>
          <w:rFonts w:ascii="GHEA Grapalat" w:hAnsi="GHEA Grapalat" w:cs="GHEA Grapalat"/>
          <w:sz w:val="20"/>
          <w:szCs w:val="20"/>
        </w:rPr>
        <w:t>имя</w:t>
      </w:r>
      <w:r w:rsidRPr="0027023C">
        <w:rPr>
          <w:rFonts w:ascii="GHEA Grapalat" w:hAnsi="GHEA Grapalat" w:cs="Sylfaen"/>
          <w:sz w:val="20"/>
          <w:szCs w:val="20"/>
        </w:rPr>
        <w:t xml:space="preserve"> </w:t>
      </w:r>
      <w:r w:rsidRPr="0027023C">
        <w:rPr>
          <w:rFonts w:ascii="GHEA Grapalat" w:hAnsi="GHEA Grapalat" w:cs="GHEA Grapalat"/>
          <w:sz w:val="20"/>
          <w:szCs w:val="20"/>
        </w:rPr>
        <w:t>уполномоченного</w:t>
      </w:r>
      <w:r w:rsidRPr="0027023C">
        <w:rPr>
          <w:rFonts w:ascii="GHEA Grapalat" w:hAnsi="GHEA Grapalat" w:cs="Sylfaen"/>
          <w:sz w:val="20"/>
          <w:szCs w:val="20"/>
        </w:rPr>
        <w:t xml:space="preserve"> </w:t>
      </w:r>
      <w:r w:rsidRPr="0027023C">
        <w:rPr>
          <w:rFonts w:ascii="GHEA Grapalat" w:hAnsi="GHEA Grapalat" w:cs="GHEA Grapalat"/>
          <w:sz w:val="20"/>
          <w:szCs w:val="20"/>
        </w:rPr>
        <w:t>органа</w:t>
      </w:r>
      <w:r w:rsidRPr="0027023C">
        <w:rPr>
          <w:rFonts w:ascii="GHEA Grapalat" w:hAnsi="GHEA Grapalat" w:cs="Sylfaen"/>
          <w:sz w:val="20"/>
          <w:szCs w:val="20"/>
        </w:rPr>
        <w:t>.</w:t>
      </w:r>
    </w:p>
    <w:p w:rsidR="00706D59" w:rsidRPr="0027023C" w:rsidRDefault="00706D59" w:rsidP="00706D59">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706D59" w:rsidRPr="0027023C" w:rsidRDefault="00706D59" w:rsidP="00706D59">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706D59" w:rsidRPr="0027023C" w:rsidRDefault="00706D59" w:rsidP="00706D59">
      <w:pPr>
        <w:widowControl w:val="0"/>
        <w:tabs>
          <w:tab w:val="left" w:pos="1276"/>
        </w:tabs>
        <w:ind w:firstLine="567"/>
        <w:jc w:val="both"/>
        <w:rPr>
          <w:ins w:id="1" w:author="Vardan" w:date="2022-10-29T23:19:00Z"/>
          <w:rFonts w:ascii="GHEA Grapalat" w:hAnsi="GHEA Grapalat"/>
          <w:sz w:val="20"/>
          <w:szCs w:val="20"/>
        </w:rPr>
      </w:pPr>
      <w:r w:rsidRPr="0027023C">
        <w:rPr>
          <w:rFonts w:ascii="GHEA Grapalat" w:hAnsi="GHEA Grapalat" w:cs="Sylfaen"/>
          <w:sz w:val="20"/>
          <w:szCs w:val="20"/>
        </w:rPr>
        <w:t>Обеспечение квалификации в виде банковской гарантии отобранный участник представляет согласно приложению 4 или приложению 4.1.</w:t>
      </w:r>
      <w:r w:rsidRPr="0027023C">
        <w:rPr>
          <w:rFonts w:ascii="GHEA Grapalat" w:hAnsi="GHEA Grapalat"/>
          <w:sz w:val="20"/>
          <w:szCs w:val="20"/>
        </w:rPr>
        <w:t xml:space="preserve"> </w:t>
      </w:r>
    </w:p>
    <w:p w:rsidR="00706D59" w:rsidRPr="008E3B3E" w:rsidRDefault="00706D59" w:rsidP="00706D59">
      <w:pPr>
        <w:widowControl w:val="0"/>
        <w:tabs>
          <w:tab w:val="left" w:pos="1276"/>
        </w:tabs>
        <w:ind w:firstLine="567"/>
        <w:jc w:val="both"/>
        <w:rPr>
          <w:rFonts w:ascii="GHEA Grapalat" w:hAnsi="GHEA Grapalat"/>
          <w:sz w:val="20"/>
          <w:szCs w:val="20"/>
        </w:rPr>
      </w:pPr>
      <w:r w:rsidRPr="0027023C">
        <w:rPr>
          <w:rFonts w:ascii="GHEA Grapalat" w:hAnsi="GHEA Grapalat" w:cs="Sylfaen"/>
          <w:sz w:val="20"/>
          <w:szCs w:val="20"/>
          <w:lang w:val="hy-AM"/>
        </w:rPr>
        <w:t xml:space="preserve">При этом, если договоры </w:t>
      </w:r>
      <w:r w:rsidRPr="0027023C">
        <w:rPr>
          <w:rFonts w:ascii="GHEA Grapalat" w:hAnsi="GHEA Grapalat" w:cs="Sylfaen"/>
          <w:sz w:val="20"/>
          <w:szCs w:val="20"/>
        </w:rPr>
        <w:t>о закупке</w:t>
      </w:r>
      <w:r w:rsidRPr="0027023C">
        <w:rPr>
          <w:rFonts w:ascii="GHEA Grapalat" w:hAnsi="GHEA Grapalat" w:cs="Sylfaen"/>
          <w:sz w:val="20"/>
          <w:szCs w:val="20"/>
          <w:lang w:val="hy-AM"/>
        </w:rPr>
        <w:t xml:space="preserve"> </w:t>
      </w:r>
      <w:r w:rsidRPr="0027023C">
        <w:rPr>
          <w:rFonts w:ascii="GHEA Grapalat" w:hAnsi="GHEA Grapalat" w:cs="Sylfaen"/>
          <w:sz w:val="20"/>
          <w:szCs w:val="20"/>
        </w:rPr>
        <w:t>работ</w:t>
      </w:r>
      <w:r w:rsidRPr="0027023C">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27023C">
        <w:rPr>
          <w:rFonts w:ascii="GHEA Grapalat" w:hAnsi="GHEA Grapalat" w:cs="Sylfaen"/>
          <w:sz w:val="20"/>
          <w:szCs w:val="20"/>
        </w:rPr>
        <w:t xml:space="preserve">выделенных </w:t>
      </w:r>
      <w:r w:rsidRPr="0027023C">
        <w:rPr>
          <w:rFonts w:ascii="GHEA Grapalat" w:hAnsi="GHEA Grapalat" w:cs="Sylfaen"/>
          <w:sz w:val="20"/>
          <w:szCs w:val="20"/>
          <w:lang w:val="hy-AM"/>
        </w:rPr>
        <w:t xml:space="preserve">финансовых </w:t>
      </w:r>
      <w:r w:rsidRPr="0027023C">
        <w:rPr>
          <w:rFonts w:ascii="GHEA Grapalat" w:hAnsi="GHEA Grapalat" w:cs="Sylfaen"/>
          <w:sz w:val="20"/>
          <w:szCs w:val="20"/>
        </w:rPr>
        <w:t>средств</w:t>
      </w:r>
      <w:r w:rsidRPr="0027023C">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8E3B3E">
        <w:rPr>
          <w:rFonts w:ascii="GHEA Grapalat" w:hAnsi="GHEA Grapalat"/>
          <w:sz w:val="20"/>
          <w:szCs w:val="20"/>
        </w:rPr>
        <w:t>.</w:t>
      </w:r>
    </w:p>
    <w:p w:rsidR="00706D59" w:rsidRPr="0027023C" w:rsidRDefault="00706D59" w:rsidP="00706D59">
      <w:pPr>
        <w:widowControl w:val="0"/>
        <w:tabs>
          <w:tab w:val="left" w:pos="1276"/>
        </w:tabs>
        <w:ind w:firstLine="567"/>
        <w:jc w:val="both"/>
        <w:rPr>
          <w:rFonts w:ascii="GHEA Grapalat" w:hAnsi="GHEA Grapalat" w:cs="Sylfaen"/>
          <w:sz w:val="20"/>
          <w:szCs w:val="20"/>
        </w:rPr>
      </w:pPr>
      <w:r w:rsidRPr="0027023C">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706D59" w:rsidRPr="0027023C" w:rsidRDefault="00706D59" w:rsidP="00706D59">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10.3.</w:t>
      </w:r>
      <w:r w:rsidRPr="0027023C">
        <w:rPr>
          <w:rFonts w:ascii="GHEA Grapalat" w:hAnsi="GHEA Grapalat"/>
          <w:sz w:val="20"/>
          <w:szCs w:val="20"/>
        </w:rPr>
        <w:tab/>
        <w:t>Размер обеспечения договора составляет 10 процентов от цены закупки. Если цена закупки работ, предусмотренных проектом договора, меньше цены заключаемого договора, то размер обеспечения договора исчисляется в отношении цены договора. Обеспечение договора представляется в виде банковской гарантии (Приложение 5) или наличных денег.</w:t>
      </w:r>
    </w:p>
    <w:p w:rsidR="00706D59" w:rsidRPr="0027023C" w:rsidRDefault="00706D59" w:rsidP="00706D59">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Если процедура закупки организована по лотам и участник признается отобранным участником по более чем одному лоту,</w:t>
      </w:r>
      <w:r w:rsidRPr="0027023C">
        <w:rPr>
          <w:rFonts w:ascii="GHEA Grapalat" w:hAnsi="GHEA Grapalat" w:cs="Sylfaen"/>
          <w:sz w:val="20"/>
          <w:szCs w:val="20"/>
        </w:rPr>
        <w:t xml:space="preserve"> то он может предоставить обеспечение договора как </w:t>
      </w:r>
      <w:r w:rsidRPr="0027023C">
        <w:rPr>
          <w:rFonts w:ascii="GHEA Grapalat" w:hAnsi="GHEA Grapalat"/>
          <w:sz w:val="20"/>
          <w:szCs w:val="20"/>
        </w:rPr>
        <w:t xml:space="preserve">для каждого лота в отдельности, так и одно обеспечение для всех лотов. При представлении одного обеспечения договора его сумма исчисляется по отношению </w:t>
      </w:r>
      <w:r w:rsidRPr="0027023C">
        <w:rPr>
          <w:rFonts w:ascii="GHEA Grapalat" w:hAnsi="GHEA Grapalat" w:cs="Sylfaen"/>
          <w:sz w:val="20"/>
          <w:szCs w:val="20"/>
        </w:rPr>
        <w:t>к сумме цен закупок представленных лотов</w:t>
      </w:r>
      <w:r w:rsidRPr="0027023C">
        <w:rPr>
          <w:rFonts w:ascii="GHEA Grapalat" w:hAnsi="GHEA Grapalat"/>
          <w:color w:val="FF0000"/>
          <w:sz w:val="20"/>
          <w:szCs w:val="20"/>
        </w:rPr>
        <w:t xml:space="preserve"> </w:t>
      </w:r>
      <w:r w:rsidRPr="0027023C">
        <w:rPr>
          <w:rFonts w:ascii="GHEA Grapalat" w:hAnsi="GHEA Grapalat"/>
          <w:color w:val="000000" w:themeColor="text1"/>
          <w:sz w:val="20"/>
          <w:szCs w:val="20"/>
        </w:rPr>
        <w:t>с учетом требований 9-ого подпункта 32-ого пункта Порядка.</w:t>
      </w:r>
      <w:r w:rsidRPr="0027023C">
        <w:rPr>
          <w:rFonts w:ascii="GHEA Grapalat" w:hAnsi="GHEA Grapalat"/>
          <w:sz w:val="20"/>
          <w:szCs w:val="20"/>
        </w:rPr>
        <w:t xml:space="preserve"> </w:t>
      </w:r>
    </w:p>
    <w:p w:rsidR="00706D59" w:rsidRPr="0027023C" w:rsidRDefault="00706D59" w:rsidP="00706D59">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706D59" w:rsidRPr="0027023C" w:rsidRDefault="00706D59" w:rsidP="00706D59">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27023C">
        <w:rPr>
          <w:rFonts w:ascii="Calibri" w:hAnsi="Calibri" w:cs="Calibri"/>
          <w:sz w:val="20"/>
          <w:szCs w:val="20"/>
        </w:rPr>
        <w:t> </w:t>
      </w:r>
      <w:r w:rsidRPr="0027023C">
        <w:rPr>
          <w:rFonts w:ascii="GHEA Grapalat" w:hAnsi="GHEA Grapalat"/>
          <w:sz w:val="20"/>
          <w:szCs w:val="20"/>
        </w:rPr>
        <w:t>"900008000664", открытый в Центральном казначействе на имя уполномоченного органа.</w:t>
      </w:r>
    </w:p>
    <w:p w:rsidR="00706D59" w:rsidRPr="0027023C" w:rsidRDefault="00706D59" w:rsidP="00706D59">
      <w:pPr>
        <w:widowControl w:val="0"/>
        <w:tabs>
          <w:tab w:val="left" w:pos="1276"/>
        </w:tabs>
        <w:ind w:firstLine="567"/>
        <w:jc w:val="both"/>
        <w:rPr>
          <w:rFonts w:ascii="GHEA Grapalat" w:hAnsi="GHEA Grapalat" w:cs="Sylfaen"/>
          <w:sz w:val="20"/>
          <w:szCs w:val="20"/>
        </w:rPr>
      </w:pPr>
      <w:r w:rsidRPr="0027023C">
        <w:rPr>
          <w:rFonts w:ascii="GHEA Grapalat" w:hAnsi="GHEA Grapalat"/>
          <w:sz w:val="20"/>
          <w:szCs w:val="20"/>
        </w:rPr>
        <w:t xml:space="preserve">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 </w:t>
      </w:r>
      <w:r w:rsidRPr="0027023C">
        <w:rPr>
          <w:rFonts w:ascii="GHEA Grapalat" w:hAnsi="GHEA Grapalat" w:cs="Sylfaen"/>
          <w:sz w:val="20"/>
          <w:szCs w:val="20"/>
        </w:rPr>
        <w:t>предусмотренные финансовые средства превышают 25 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представляются в виде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706D59" w:rsidRPr="0027023C" w:rsidRDefault="00706D59" w:rsidP="00706D59">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706D59" w:rsidRPr="0027023C" w:rsidRDefault="00706D59" w:rsidP="00706D59">
      <w:pPr>
        <w:widowControl w:val="0"/>
        <w:tabs>
          <w:tab w:val="left" w:pos="1134"/>
        </w:tabs>
        <w:ind w:firstLine="567"/>
        <w:jc w:val="both"/>
        <w:rPr>
          <w:rFonts w:ascii="GHEA Grapalat" w:hAnsi="GHEA Grapalat"/>
          <w:sz w:val="20"/>
          <w:szCs w:val="20"/>
        </w:rPr>
      </w:pPr>
      <w:r w:rsidRPr="0027023C">
        <w:rPr>
          <w:rFonts w:ascii="GHEA Grapalat" w:hAnsi="GHEA Grapalat"/>
          <w:sz w:val="20"/>
          <w:szCs w:val="20"/>
        </w:rPr>
        <w:t>10.7 Руководитель заказчика в письменной форме представляет требование о выплате обеспечения договора  и квалификации банку, а в случае обеспечения, представленного в виде наличных денег</w:t>
      </w:r>
      <w:r w:rsidRPr="0027023C">
        <w:rPr>
          <w:rFonts w:ascii="GHEA Grapalat" w:hAnsi="GHEA Grapalat"/>
          <w:sz w:val="20"/>
          <w:szCs w:val="20"/>
          <w:lang w:val="hy-AM"/>
        </w:rPr>
        <w:t>-</w:t>
      </w:r>
      <w:r w:rsidRPr="0027023C">
        <w:rPr>
          <w:rFonts w:ascii="GHEA Grapalat" w:hAnsi="GHEA Grapalat"/>
          <w:sz w:val="20"/>
          <w:szCs w:val="20"/>
        </w:rPr>
        <w:t xml:space="preserve"> Министерству Финансов РА</w:t>
      </w:r>
      <w:r w:rsidRPr="0027023C">
        <w:rPr>
          <w:rFonts w:ascii="GHEA Grapalat" w:hAnsi="GHEA Grapalat"/>
          <w:sz w:val="20"/>
          <w:szCs w:val="20"/>
          <w:lang w:val="hy-AM"/>
        </w:rPr>
        <w:t>,</w:t>
      </w:r>
      <w:r w:rsidRPr="0027023C">
        <w:rPr>
          <w:rFonts w:ascii="GHEA Grapalat" w:hAnsi="GHEA Grapalat"/>
          <w:sz w:val="20"/>
          <w:szCs w:val="20"/>
        </w:rPr>
        <w:t xml:space="preserve"> в течение пяти рабочих дней, следующих за днем возникновения основания для вылаты обеспечения. Если требование о выплате обеспечения отклоняется банком или Министерством Финансов РА на основании неполного </w:t>
      </w:r>
      <w:r w:rsidRPr="0027023C">
        <w:rPr>
          <w:rFonts w:ascii="GHEA Grapalat" w:hAnsi="GHEA Grapalat"/>
          <w:sz w:val="20"/>
          <w:szCs w:val="20"/>
        </w:rPr>
        <w:lastRenderedPageBreak/>
        <w:t>представления требования или прилагаемых к нему документов, то новое требование руководитель заказчика представляет письменнов течение двух рабочих дней после получения отказа.</w:t>
      </w:r>
    </w:p>
    <w:p w:rsidR="00706D59" w:rsidRPr="0027023C" w:rsidRDefault="00706D59" w:rsidP="00706D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lang w:val="hy-AM"/>
        </w:rPr>
      </w:pPr>
      <w:r w:rsidRPr="0027023C">
        <w:rPr>
          <w:rFonts w:ascii="GHEA Grapalat" w:hAnsi="GHEA Grapalat"/>
          <w:sz w:val="20"/>
          <w:szCs w:val="20"/>
        </w:rPr>
        <w:t>10.8 О возврате обеспечения договора и/или квалификации руководитель заказчика в письменной форме в течение пяти рабочих дней, следующих за днем возникновения основания возврата обеспечения</w:t>
      </w:r>
      <w:r w:rsidRPr="0027023C" w:rsidDel="00960F8B">
        <w:rPr>
          <w:rFonts w:ascii="GHEA Grapalat" w:hAnsi="GHEA Grapalat"/>
          <w:sz w:val="20"/>
          <w:szCs w:val="20"/>
        </w:rPr>
        <w:t xml:space="preserve"> </w:t>
      </w:r>
      <w:r w:rsidRPr="0027023C">
        <w:rPr>
          <w:rFonts w:ascii="GHEA Grapalat" w:hAnsi="GHEA Grapalat"/>
          <w:sz w:val="20"/>
          <w:szCs w:val="20"/>
        </w:rPr>
        <w:t>уведомляет</w:t>
      </w:r>
      <w:r w:rsidRPr="0027023C">
        <w:rPr>
          <w:rFonts w:ascii="GHEA Grapalat" w:hAnsi="GHEA Grapalat"/>
          <w:sz w:val="20"/>
          <w:szCs w:val="20"/>
          <w:lang w:val="hy-AM"/>
        </w:rPr>
        <w:t>:</w:t>
      </w:r>
    </w:p>
    <w:p w:rsidR="00706D59" w:rsidRPr="0027023C" w:rsidRDefault="00706D59" w:rsidP="00706D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27023C">
        <w:rPr>
          <w:rFonts w:ascii="GHEA Grapalat" w:hAnsi="GHEA Grapalat"/>
          <w:sz w:val="20"/>
          <w:szCs w:val="20"/>
        </w:rPr>
        <w:t>- в случае обеспечения представленного в форме наличных денег - Министерство финансов РА с приложением копии представленного в заявке документа, об обосновании платежа,</w:t>
      </w:r>
    </w:p>
    <w:p w:rsidR="00706D59" w:rsidRPr="0027023C" w:rsidRDefault="00706D59" w:rsidP="00706D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27023C">
        <w:rPr>
          <w:rFonts w:ascii="GHEA Grapalat" w:hAnsi="GHEA Grapalat"/>
          <w:sz w:val="20"/>
          <w:szCs w:val="20"/>
        </w:rPr>
        <w:t>- в случае обеспечения, представленного в виде банковской гарантии- банк, выдавший гарантию;</w:t>
      </w:r>
    </w:p>
    <w:p w:rsidR="00706D59" w:rsidRPr="0027023C" w:rsidRDefault="00706D59" w:rsidP="00706D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ns w:id="2" w:author="Inesa Kocharyan" w:date="2023-07-07T17:20:00Z"/>
          <w:rFonts w:ascii="GHEA Grapalat" w:hAnsi="GHEA Grapalat"/>
          <w:sz w:val="20"/>
          <w:szCs w:val="20"/>
        </w:rPr>
      </w:pPr>
      <w:r w:rsidRPr="0027023C">
        <w:rPr>
          <w:rFonts w:ascii="GHEA Grapalat" w:hAnsi="GHEA Grapalat"/>
          <w:sz w:val="20"/>
          <w:szCs w:val="20"/>
        </w:rPr>
        <w:t>- в случае обеспечения, представленного в виде соглашения о неустойке - представившего его участника</w:t>
      </w:r>
      <w:ins w:id="3" w:author="Inesa Kocharyan" w:date="2023-07-07T17:20:00Z">
        <w:r w:rsidRPr="0027023C">
          <w:rPr>
            <w:rFonts w:ascii="GHEA Grapalat" w:hAnsi="GHEA Grapalat"/>
            <w:sz w:val="20"/>
            <w:szCs w:val="20"/>
          </w:rPr>
          <w:t>.</w:t>
        </w:r>
      </w:ins>
    </w:p>
    <w:p w:rsidR="00706D59" w:rsidRPr="0027023C" w:rsidRDefault="00706D59" w:rsidP="00706D59">
      <w:pPr>
        <w:widowControl w:val="0"/>
        <w:tabs>
          <w:tab w:val="left" w:pos="1134"/>
        </w:tabs>
        <w:ind w:firstLine="567"/>
        <w:jc w:val="both"/>
        <w:rPr>
          <w:rFonts w:ascii="GHEA Grapalat" w:hAnsi="GHEA Grapalat"/>
          <w:b/>
          <w:sz w:val="20"/>
          <w:szCs w:val="20"/>
        </w:rPr>
      </w:pPr>
      <w:r w:rsidRPr="0027023C">
        <w:rPr>
          <w:rFonts w:ascii="GHEA Grapalat" w:hAnsi="GHEA Grapalat"/>
          <w:sz w:val="20"/>
          <w:szCs w:val="20"/>
        </w:rPr>
        <w:tab/>
      </w:r>
    </w:p>
    <w:p w:rsidR="00CC4172" w:rsidRPr="00231EDF" w:rsidRDefault="00CC4172" w:rsidP="00231EDF">
      <w:pPr>
        <w:widowControl w:val="0"/>
        <w:tabs>
          <w:tab w:val="left" w:pos="1134"/>
        </w:tabs>
        <w:ind w:firstLine="567"/>
        <w:jc w:val="both"/>
        <w:rPr>
          <w:rFonts w:ascii="GHEA Grapalat" w:hAnsi="GHEA Grapalat" w:cs="Sylfaen"/>
          <w:sz w:val="20"/>
          <w:szCs w:val="20"/>
        </w:rPr>
      </w:pPr>
    </w:p>
    <w:p w:rsidR="00CC4172" w:rsidRPr="00231EDF" w:rsidRDefault="00CC4172" w:rsidP="00231EDF">
      <w:pPr>
        <w:rPr>
          <w:rFonts w:ascii="GHEA Grapalat" w:hAnsi="GHEA Grapalat"/>
          <w:b/>
          <w:sz w:val="20"/>
          <w:szCs w:val="20"/>
        </w:rPr>
      </w:pPr>
      <w:r w:rsidRPr="00231EDF">
        <w:rPr>
          <w:rFonts w:ascii="GHEA Grapalat" w:hAnsi="GHEA Grapalat"/>
          <w:b/>
          <w:sz w:val="20"/>
          <w:szCs w:val="20"/>
        </w:rPr>
        <w:t xml:space="preserve">                           11. ОБЪЯВЛЕНИЕ ПРОЦЕДУРЫ НЕСОСТОЯВШЕЙСЯ</w:t>
      </w:r>
    </w:p>
    <w:p w:rsidR="00CC4172" w:rsidRPr="00231EDF" w:rsidRDefault="00CC4172" w:rsidP="00231EDF">
      <w:pPr>
        <w:rPr>
          <w:rFonts w:ascii="GHEA Grapalat" w:hAnsi="GHEA Grapalat" w:cs="Arial"/>
          <w:b/>
          <w:sz w:val="20"/>
          <w:szCs w:val="20"/>
        </w:rPr>
      </w:pPr>
    </w:p>
    <w:p w:rsidR="00CC4172" w:rsidRPr="00231EDF" w:rsidRDefault="00CC4172" w:rsidP="00231EDF">
      <w:pPr>
        <w:widowControl w:val="0"/>
        <w:tabs>
          <w:tab w:val="left" w:pos="1276"/>
        </w:tabs>
        <w:ind w:firstLine="567"/>
        <w:jc w:val="both"/>
        <w:rPr>
          <w:rFonts w:ascii="GHEA Grapalat" w:hAnsi="GHEA Grapalat" w:cs="Sylfaen"/>
          <w:sz w:val="20"/>
          <w:szCs w:val="20"/>
        </w:rPr>
      </w:pPr>
      <w:r w:rsidRPr="00231EDF">
        <w:rPr>
          <w:rFonts w:ascii="GHEA Grapalat" w:hAnsi="GHEA Grapalat"/>
          <w:sz w:val="20"/>
          <w:szCs w:val="20"/>
        </w:rPr>
        <w:t>11.1.</w:t>
      </w:r>
      <w:r w:rsidRPr="00231EDF">
        <w:rPr>
          <w:rFonts w:ascii="GHEA Grapalat" w:hAnsi="GHEA Grapalat"/>
          <w:sz w:val="20"/>
          <w:szCs w:val="20"/>
        </w:rPr>
        <w:tab/>
        <w:t>Согласно статье 37 Закона, Комиссия объявляет настоящую процедуру несостоявшейся, если:</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1)</w:t>
      </w:r>
      <w:r w:rsidRPr="00231EDF">
        <w:rPr>
          <w:rFonts w:ascii="GHEA Grapalat" w:hAnsi="GHEA Grapalat"/>
          <w:sz w:val="20"/>
          <w:szCs w:val="20"/>
        </w:rPr>
        <w:tab/>
        <w:t>ни одна из заявок не соответствует условиям приглашения;</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2)</w:t>
      </w:r>
      <w:r w:rsidRPr="00231EDF">
        <w:rPr>
          <w:rFonts w:ascii="GHEA Grapalat" w:hAnsi="GHEA Grapalat"/>
          <w:sz w:val="20"/>
          <w:szCs w:val="20"/>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Pr="00231EDF">
        <w:rPr>
          <w:rFonts w:ascii="Calibri" w:hAnsi="Calibri" w:cs="Calibri"/>
          <w:sz w:val="20"/>
          <w:szCs w:val="20"/>
          <w:lang w:val="en-US"/>
        </w:rPr>
        <w:t> </w:t>
      </w:r>
      <w:r w:rsidRPr="00231EDF">
        <w:rPr>
          <w:rFonts w:ascii="GHEA Grapalat" w:hAnsi="GHEA Grapalat"/>
          <w:sz w:val="20"/>
          <w:szCs w:val="20"/>
        </w:rPr>
        <w:t>— Совета попечителей.</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3)</w:t>
      </w:r>
      <w:r w:rsidRPr="00231EDF">
        <w:rPr>
          <w:rFonts w:ascii="GHEA Grapalat" w:hAnsi="GHEA Grapalat"/>
          <w:sz w:val="20"/>
          <w:szCs w:val="20"/>
        </w:rPr>
        <w:tab/>
        <w:t>не подано ни одной заявки;</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4)</w:t>
      </w:r>
      <w:r w:rsidRPr="00231EDF">
        <w:rPr>
          <w:rFonts w:ascii="GHEA Grapalat" w:hAnsi="GHEA Grapalat"/>
          <w:sz w:val="20"/>
          <w:szCs w:val="20"/>
        </w:rPr>
        <w:tab/>
        <w:t>договор не заключается.</w:t>
      </w:r>
    </w:p>
    <w:p w:rsidR="00CC4172" w:rsidRPr="00231EDF" w:rsidRDefault="00CC4172" w:rsidP="00231EDF">
      <w:pPr>
        <w:widowControl w:val="0"/>
        <w:tabs>
          <w:tab w:val="left" w:pos="1276"/>
        </w:tabs>
        <w:ind w:firstLine="567"/>
        <w:jc w:val="both"/>
        <w:rPr>
          <w:rFonts w:ascii="GHEA Grapalat" w:hAnsi="GHEA Grapalat" w:cs="Sylfaen"/>
          <w:sz w:val="20"/>
          <w:szCs w:val="20"/>
        </w:rPr>
      </w:pPr>
      <w:r w:rsidRPr="00231EDF">
        <w:rPr>
          <w:rFonts w:ascii="GHEA Grapalat" w:hAnsi="GHEA Grapalat"/>
          <w:sz w:val="20"/>
          <w:szCs w:val="20"/>
        </w:rPr>
        <w:t>11.2.</w:t>
      </w:r>
      <w:r w:rsidRPr="00231EDF">
        <w:rPr>
          <w:rFonts w:ascii="GHEA Grapalat" w:hAnsi="GHEA Grapalat"/>
          <w:sz w:val="20"/>
          <w:szCs w:val="20"/>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C4172" w:rsidRPr="00231EDF" w:rsidRDefault="00CC4172" w:rsidP="00231EDF">
      <w:pPr>
        <w:jc w:val="center"/>
        <w:rPr>
          <w:rFonts w:ascii="GHEA Grapalat" w:hAnsi="GHEA Grapalat"/>
          <w:b/>
          <w:sz w:val="20"/>
          <w:szCs w:val="20"/>
        </w:rPr>
      </w:pPr>
    </w:p>
    <w:p w:rsidR="00CC4172" w:rsidRPr="00231EDF" w:rsidRDefault="00CC4172" w:rsidP="00231EDF">
      <w:pPr>
        <w:jc w:val="center"/>
        <w:rPr>
          <w:rFonts w:ascii="GHEA Grapalat" w:hAnsi="GHEA Grapalat"/>
          <w:b/>
          <w:sz w:val="20"/>
          <w:szCs w:val="20"/>
        </w:rPr>
      </w:pPr>
      <w:r w:rsidRPr="00231EDF">
        <w:rPr>
          <w:rFonts w:ascii="GHEA Grapalat" w:hAnsi="GHEA Grapalat"/>
          <w:b/>
          <w:sz w:val="20"/>
          <w:szCs w:val="20"/>
        </w:rPr>
        <w:t xml:space="preserve">12. ПРАВО УЧАСТНИКА И ПОРЯДОК ОБЖАЛОВАНИЯ ИМ </w:t>
      </w:r>
      <w:r w:rsidRPr="00231EDF">
        <w:rPr>
          <w:rFonts w:ascii="GHEA Grapalat" w:hAnsi="GHEA Grapalat"/>
          <w:b/>
          <w:sz w:val="20"/>
          <w:szCs w:val="20"/>
        </w:rPr>
        <w:br/>
        <w:t>ДЕЙСТВИЙ И (ИЛИ) ПРИНЯТЫХ РЕШЕНИЙ, СВЯЗАННЫХ</w:t>
      </w:r>
      <w:r w:rsidRPr="00231EDF">
        <w:rPr>
          <w:rFonts w:ascii="Calibri" w:hAnsi="Calibri" w:cs="Calibri"/>
          <w:b/>
          <w:sz w:val="20"/>
          <w:szCs w:val="20"/>
          <w:lang w:val="en-US"/>
        </w:rPr>
        <w:t> </w:t>
      </w:r>
      <w:r w:rsidRPr="00231EDF">
        <w:rPr>
          <w:rFonts w:ascii="GHEA Grapalat" w:hAnsi="GHEA Grapalat"/>
          <w:b/>
          <w:sz w:val="20"/>
          <w:szCs w:val="20"/>
        </w:rPr>
        <w:t>С</w:t>
      </w:r>
      <w:r w:rsidRPr="00231EDF">
        <w:rPr>
          <w:rFonts w:ascii="Calibri" w:hAnsi="Calibri" w:cs="Calibri"/>
          <w:b/>
          <w:sz w:val="20"/>
          <w:szCs w:val="20"/>
          <w:lang w:val="en-US"/>
        </w:rPr>
        <w:t> </w:t>
      </w:r>
      <w:r w:rsidRPr="00231EDF">
        <w:rPr>
          <w:rFonts w:ascii="GHEA Grapalat" w:hAnsi="GHEA Grapalat"/>
          <w:b/>
          <w:sz w:val="20"/>
          <w:szCs w:val="20"/>
        </w:rPr>
        <w:t>ПРОЦЕССОМ ЗАКУПКИ</w:t>
      </w:r>
    </w:p>
    <w:p w:rsidR="00CC4172" w:rsidRPr="00231EDF" w:rsidRDefault="00CC4172" w:rsidP="00231EDF">
      <w:pPr>
        <w:jc w:val="center"/>
        <w:rPr>
          <w:rFonts w:ascii="GHEA Grapalat" w:hAnsi="GHEA Grapalat"/>
          <w:b/>
          <w:sz w:val="20"/>
          <w:szCs w:val="20"/>
        </w:rPr>
      </w:pP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CC4172" w:rsidRPr="00231EDF" w:rsidRDefault="00CC4172" w:rsidP="00231EDF">
      <w:pPr>
        <w:widowControl w:val="0"/>
        <w:ind w:firstLine="567"/>
        <w:jc w:val="both"/>
        <w:rPr>
          <w:rFonts w:ascii="GHEA Grapalat" w:hAnsi="GHEA Grapalat"/>
          <w:sz w:val="20"/>
          <w:szCs w:val="20"/>
        </w:rPr>
      </w:pPr>
      <w:r w:rsidRPr="00231EDF">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C4172" w:rsidRPr="00231EDF" w:rsidRDefault="00CC4172" w:rsidP="00231EDF">
      <w:pPr>
        <w:jc w:val="both"/>
        <w:rPr>
          <w:rFonts w:ascii="GHEA Grapalat" w:hAnsi="GHEA Grapalat"/>
          <w:sz w:val="20"/>
          <w:szCs w:val="20"/>
          <w:lang w:val="hy-AM"/>
        </w:rPr>
      </w:pPr>
      <w:r w:rsidRPr="00231EDF">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w:t>
      </w:r>
      <w:r w:rsidRPr="00231EDF">
        <w:rPr>
          <w:rFonts w:ascii="GHEA Grapalat" w:hAnsi="GHEA Grapalat"/>
          <w:sz w:val="20"/>
          <w:szCs w:val="20"/>
        </w:rPr>
        <w:lastRenderedPageBreak/>
        <w:t>истцом, подлежащие подтверждению доказательствами, находящимися в распоряжении ответчика, считаются утвержденными.</w:t>
      </w:r>
    </w:p>
    <w:p w:rsidR="00CC4172" w:rsidRPr="00231EDF" w:rsidRDefault="00CC4172" w:rsidP="00231EDF">
      <w:pPr>
        <w:jc w:val="both"/>
        <w:rPr>
          <w:rFonts w:ascii="GHEA Grapalat" w:hAnsi="GHEA Grapalat"/>
          <w:sz w:val="20"/>
          <w:szCs w:val="20"/>
          <w:lang w:val="hy-AM"/>
        </w:rPr>
      </w:pPr>
      <w:r w:rsidRPr="00231EDF">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231EDF">
        <w:rPr>
          <w:rFonts w:ascii="GHEA Grapalat" w:hAnsi="GHEA Grapalat"/>
          <w:sz w:val="20"/>
          <w:szCs w:val="20"/>
          <w:lang w:val="hy-AM"/>
        </w:rPr>
        <w:t>.</w:t>
      </w:r>
    </w:p>
    <w:p w:rsidR="00CC4172" w:rsidRPr="00231EDF" w:rsidRDefault="00CC4172" w:rsidP="00231EDF">
      <w:pPr>
        <w:jc w:val="both"/>
        <w:rPr>
          <w:rFonts w:ascii="GHEA Grapalat" w:hAnsi="GHEA Grapalat"/>
          <w:sz w:val="20"/>
          <w:szCs w:val="20"/>
          <w:lang w:val="hy-AM"/>
        </w:rPr>
      </w:pPr>
      <w:r w:rsidRPr="00231EDF">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231EDF">
        <w:rPr>
          <w:rFonts w:ascii="GHEA Grapalat" w:hAnsi="GHEA Grapalat"/>
          <w:sz w:val="20"/>
          <w:szCs w:val="20"/>
          <w:lang w:val="hy-AM"/>
        </w:rPr>
        <w:t>.</w:t>
      </w:r>
      <w:r w:rsidRPr="00231EDF">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231EDF">
        <w:rPr>
          <w:rFonts w:ascii="GHEA Grapalat" w:hAnsi="GHEA Grapalat"/>
          <w:sz w:val="20"/>
          <w:szCs w:val="20"/>
          <w:lang w:val="hy-AM"/>
        </w:rPr>
        <w:t>.</w:t>
      </w:r>
    </w:p>
    <w:p w:rsidR="00CC4172" w:rsidRPr="00231EDF" w:rsidRDefault="00CC4172" w:rsidP="00231EDF">
      <w:pPr>
        <w:jc w:val="both"/>
        <w:rPr>
          <w:rFonts w:ascii="GHEA Grapalat" w:hAnsi="GHEA Grapalat"/>
          <w:sz w:val="20"/>
          <w:szCs w:val="20"/>
          <w:lang w:val="hy-AM"/>
        </w:rPr>
      </w:pPr>
      <w:r w:rsidRPr="00231EDF">
        <w:rPr>
          <w:rFonts w:ascii="GHEA Grapalat" w:hAnsi="GHEA Grapalat"/>
          <w:sz w:val="20"/>
          <w:szCs w:val="20"/>
        </w:rPr>
        <w:t xml:space="preserve">12.11. </w:t>
      </w:r>
      <w:r w:rsidRPr="00231EDF">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CC4172" w:rsidRPr="00231EDF" w:rsidRDefault="00CC4172" w:rsidP="00231EDF">
      <w:pPr>
        <w:widowControl w:val="0"/>
        <w:ind w:firstLine="567"/>
        <w:jc w:val="both"/>
        <w:rPr>
          <w:rFonts w:ascii="GHEA Grapalat" w:hAnsi="GHEA Grapalat" w:cs="Sylfaen"/>
          <w:b/>
          <w:sz w:val="20"/>
          <w:szCs w:val="20"/>
        </w:rPr>
      </w:pPr>
      <w:r w:rsidRPr="00231EDF">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CC4172" w:rsidRPr="00231EDF" w:rsidRDefault="00CC4172" w:rsidP="00231EDF">
      <w:pPr>
        <w:widowControl w:val="0"/>
        <w:jc w:val="center"/>
        <w:rPr>
          <w:rFonts w:ascii="GHEA Grapalat" w:hAnsi="GHEA Grapalat" w:cs="Sylfaen"/>
          <w:b/>
          <w:sz w:val="20"/>
          <w:szCs w:val="20"/>
        </w:rPr>
      </w:pPr>
    </w:p>
    <w:p w:rsidR="00CC4172" w:rsidRPr="00231EDF" w:rsidRDefault="00CC4172" w:rsidP="00231EDF">
      <w:pPr>
        <w:rPr>
          <w:rFonts w:ascii="GHEA Grapalat" w:hAnsi="GHEA Grapalat"/>
          <w:b/>
          <w:sz w:val="20"/>
          <w:szCs w:val="20"/>
        </w:rPr>
      </w:pPr>
      <w:r w:rsidRPr="00231EDF">
        <w:rPr>
          <w:rFonts w:ascii="GHEA Grapalat" w:hAnsi="GHEA Grapalat"/>
          <w:b/>
          <w:sz w:val="20"/>
          <w:szCs w:val="20"/>
        </w:rPr>
        <w:br w:type="page"/>
      </w: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lastRenderedPageBreak/>
        <w:t>ЧАСТЬ II</w:t>
      </w:r>
    </w:p>
    <w:p w:rsidR="00CC4172" w:rsidRPr="00231EDF" w:rsidRDefault="00CC4172" w:rsidP="00231EDF">
      <w:pPr>
        <w:widowControl w:val="0"/>
        <w:jc w:val="center"/>
        <w:rPr>
          <w:rFonts w:ascii="GHEA Grapalat" w:hAnsi="GHEA Grapalat"/>
          <w:b/>
          <w:sz w:val="20"/>
          <w:szCs w:val="20"/>
        </w:rPr>
      </w:pPr>
    </w:p>
    <w:p w:rsidR="00CC4172" w:rsidRPr="003E56B0" w:rsidRDefault="00CC4172" w:rsidP="00231EDF">
      <w:pPr>
        <w:pStyle w:val="BodyText"/>
        <w:widowControl w:val="0"/>
        <w:spacing w:after="0"/>
        <w:jc w:val="center"/>
        <w:rPr>
          <w:rFonts w:ascii="GHEA Grapalat" w:hAnsi="GHEA Grapalat"/>
          <w:b/>
          <w:sz w:val="20"/>
          <w:szCs w:val="20"/>
          <w:lang w:val="hy-AM"/>
        </w:rPr>
      </w:pPr>
      <w:r w:rsidRPr="00231EDF">
        <w:rPr>
          <w:rFonts w:ascii="GHEA Grapalat" w:hAnsi="GHEA Grapalat"/>
          <w:b/>
          <w:sz w:val="20"/>
          <w:szCs w:val="20"/>
        </w:rPr>
        <w:t xml:space="preserve">ИНСТРУКЦИЯ ПО СОСТАВЛЕНИЮ </w:t>
      </w:r>
      <w:r w:rsidRPr="00231EDF">
        <w:rPr>
          <w:rFonts w:ascii="GHEA Grapalat" w:hAnsi="GHEA Grapalat"/>
          <w:b/>
          <w:sz w:val="20"/>
          <w:szCs w:val="20"/>
        </w:rPr>
        <w:br/>
        <w:t xml:space="preserve">ЗАЯВКИ НА </w:t>
      </w:r>
      <w:r w:rsidR="00231EDF" w:rsidRPr="00231EDF">
        <w:rPr>
          <w:rFonts w:ascii="GHEA Grapalat" w:hAnsi="GHEA Grapalat"/>
          <w:b/>
          <w:sz w:val="20"/>
          <w:szCs w:val="20"/>
        </w:rPr>
        <w:t>ЗАКУПКИ У ОДНОГО ЛИЦА, ОБУСЛОВЛЕННАЯ БЕЗОТЛАГАТЕЛЬНОСТЬ</w:t>
      </w:r>
      <w:r w:rsidR="003E56B0">
        <w:rPr>
          <w:rFonts w:ascii="GHEA Grapalat" w:hAnsi="GHEA Grapalat"/>
          <w:b/>
          <w:sz w:val="20"/>
          <w:szCs w:val="20"/>
          <w:lang w:val="hy-AM"/>
        </w:rPr>
        <w:t>Ю</w:t>
      </w:r>
    </w:p>
    <w:p w:rsidR="00CC4172" w:rsidRPr="00231EDF" w:rsidRDefault="00CC4172" w:rsidP="00231EDF">
      <w:pPr>
        <w:widowControl w:val="0"/>
        <w:jc w:val="center"/>
        <w:rPr>
          <w:rFonts w:ascii="GHEA Grapalat" w:hAnsi="GHEA Grapalat"/>
          <w:sz w:val="20"/>
          <w:szCs w:val="20"/>
        </w:rPr>
      </w:pP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1. ОБЩИЕ ПОЛОЖЕНИЯ</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1.1.</w:t>
      </w:r>
      <w:r w:rsidRPr="00231EDF">
        <w:rPr>
          <w:rFonts w:ascii="GHEA Grapalat" w:hAnsi="GHEA Grapalat"/>
          <w:sz w:val="20"/>
          <w:szCs w:val="20"/>
        </w:rPr>
        <w:tab/>
        <w:t>Целью настоящей Инструкции является содействие участникам при подготовке заявки.</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1.2.</w:t>
      </w:r>
      <w:r w:rsidRPr="00231EDF">
        <w:rPr>
          <w:rFonts w:ascii="GHEA Grapalat" w:hAnsi="GHEA Grapalat"/>
          <w:sz w:val="20"/>
          <w:szCs w:val="20"/>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1.3.</w:t>
      </w:r>
      <w:r w:rsidRPr="00231EDF">
        <w:rPr>
          <w:rFonts w:ascii="GHEA Grapalat" w:hAnsi="GHEA Grapalat"/>
          <w:sz w:val="20"/>
          <w:szCs w:val="20"/>
        </w:rPr>
        <w:tab/>
        <w:t>Кроме армянского языка, заявки могут быть поданы также на английском или русском языке.</w:t>
      </w:r>
    </w:p>
    <w:p w:rsidR="00CC4172" w:rsidRPr="00231EDF" w:rsidRDefault="00CC4172" w:rsidP="00231EDF">
      <w:pPr>
        <w:widowControl w:val="0"/>
        <w:jc w:val="center"/>
        <w:rPr>
          <w:rFonts w:ascii="GHEA Grapalat" w:hAnsi="GHEA Grapalat"/>
          <w:b/>
          <w:sz w:val="20"/>
          <w:szCs w:val="20"/>
        </w:rPr>
      </w:pPr>
    </w:p>
    <w:p w:rsidR="00CC4172" w:rsidRPr="00231EDF" w:rsidRDefault="00CC4172" w:rsidP="00231EDF">
      <w:pPr>
        <w:widowControl w:val="0"/>
        <w:jc w:val="center"/>
        <w:rPr>
          <w:rFonts w:ascii="GHEA Grapalat" w:hAnsi="GHEA Grapalat"/>
          <w:b/>
          <w:sz w:val="20"/>
          <w:szCs w:val="20"/>
        </w:rPr>
      </w:pP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2. ЗАЯВКА НА ПРОЦЕДУРУ</w:t>
      </w:r>
    </w:p>
    <w:p w:rsidR="00CC4172" w:rsidRPr="00231EDF" w:rsidRDefault="00CC4172" w:rsidP="00231EDF">
      <w:pPr>
        <w:widowControl w:val="0"/>
        <w:ind w:firstLine="567"/>
        <w:jc w:val="both"/>
        <w:rPr>
          <w:rFonts w:ascii="GHEA Grapalat" w:hAnsi="GHEA Grapalat"/>
          <w:sz w:val="20"/>
          <w:szCs w:val="20"/>
        </w:rPr>
      </w:pPr>
      <w:r w:rsidRPr="00231EDF">
        <w:rPr>
          <w:rFonts w:ascii="GHEA Grapalat" w:hAnsi="GHEA Grapalat"/>
          <w:sz w:val="20"/>
          <w:szCs w:val="20"/>
        </w:rPr>
        <w:t>2. 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2.1.</w:t>
      </w:r>
      <w:r w:rsidRPr="00231EDF">
        <w:rPr>
          <w:rFonts w:ascii="GHEA Grapalat" w:hAnsi="GHEA Grapalat"/>
          <w:sz w:val="20"/>
          <w:szCs w:val="20"/>
        </w:rPr>
        <w:tab/>
        <w:t>заявление--объявлени</w:t>
      </w:r>
      <w:r w:rsidRPr="00231EDF">
        <w:rPr>
          <w:rFonts w:ascii="GHEA Grapalat" w:hAnsi="GHEA Grapalat"/>
          <w:sz w:val="20"/>
          <w:szCs w:val="20"/>
          <w:lang w:val="en-US"/>
        </w:rPr>
        <w:t>e</w:t>
      </w:r>
      <w:r w:rsidRPr="00231EDF">
        <w:rPr>
          <w:rFonts w:ascii="GHEA Grapalat" w:hAnsi="GHEA Grapalat"/>
          <w:sz w:val="20"/>
          <w:szCs w:val="20"/>
        </w:rPr>
        <w:t xml:space="preserve">  на участие в процедуре согласно Приложению №1;</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2.2. утвержденн</w:t>
      </w:r>
      <w:r w:rsidRPr="00231EDF">
        <w:rPr>
          <w:rFonts w:ascii="GHEA Grapalat" w:hAnsi="GHEA Grapalat"/>
          <w:sz w:val="20"/>
          <w:szCs w:val="20"/>
          <w:lang w:val="en-US"/>
        </w:rPr>
        <w:t>o</w:t>
      </w:r>
      <w:r w:rsidRPr="00231EDF">
        <w:rPr>
          <w:rFonts w:ascii="GHEA Grapalat" w:hAnsi="GHEA Grapalat"/>
          <w:sz w:val="20"/>
          <w:szCs w:val="20"/>
        </w:rPr>
        <w:t xml:space="preserve">е им полное описание предлагаемого товара согласно Приложению </w:t>
      </w:r>
      <w:r w:rsidRPr="00231EDF">
        <w:rPr>
          <w:rFonts w:ascii="GHEA Grapalat" w:hAnsi="GHEA Grapalat"/>
          <w:sz w:val="20"/>
          <w:szCs w:val="20"/>
          <w:lang w:val="en-US"/>
        </w:rPr>
        <w:t>N</w:t>
      </w:r>
      <w:r w:rsidRPr="00231EDF">
        <w:rPr>
          <w:rFonts w:ascii="GHEA Grapalat" w:hAnsi="GHEA Grapalat"/>
          <w:sz w:val="20"/>
          <w:szCs w:val="20"/>
        </w:rPr>
        <w:t xml:space="preserve"> 1.1.</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2.3  копию агентского договора и данные лица, являющегося стороной этого договора, если Договор будет выполняться через агентство;</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2.4 договор о совместной деятельности, если участники участвуют в процедуре закупки в порядке совместной деятельности (консорциумом)</w:t>
      </w:r>
      <w:r w:rsidRPr="00231EDF">
        <w:rPr>
          <w:rStyle w:val="FootnoteReference"/>
          <w:rFonts w:ascii="GHEA Grapalat" w:hAnsi="GHEA Grapalat"/>
          <w:sz w:val="20"/>
          <w:szCs w:val="20"/>
        </w:rPr>
        <w:footnoteReference w:customMarkFollows="1" w:id="2"/>
        <w:t>15</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2.6.</w:t>
      </w:r>
      <w:r w:rsidRPr="00231EDF">
        <w:rPr>
          <w:rFonts w:ascii="GHEA Grapalat" w:hAnsi="GHEA Grapalat"/>
          <w:sz w:val="20"/>
          <w:szCs w:val="20"/>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rsidR="00CC4172" w:rsidRPr="00231EDF" w:rsidRDefault="00CC4172" w:rsidP="00231EDF">
      <w:pPr>
        <w:widowControl w:val="0"/>
        <w:jc w:val="center"/>
        <w:rPr>
          <w:rFonts w:ascii="GHEA Grapalat" w:hAnsi="GHEA Grapalat" w:cs="Sylfaen"/>
          <w:b/>
          <w:sz w:val="20"/>
          <w:szCs w:val="20"/>
        </w:rPr>
      </w:pPr>
      <w:r w:rsidRPr="00231EDF">
        <w:rPr>
          <w:rFonts w:ascii="GHEA Grapalat" w:hAnsi="GHEA Grapalat"/>
          <w:b/>
          <w:sz w:val="20"/>
          <w:szCs w:val="20"/>
        </w:rPr>
        <w:t>3. ПОРЯДОК ПОДГОТОВКИ ЗАЯВКИ</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3.1.</w:t>
      </w:r>
      <w:r w:rsidRPr="00231EDF">
        <w:rPr>
          <w:rFonts w:ascii="GHEA Grapalat" w:hAnsi="GHEA Grapalat"/>
          <w:sz w:val="20"/>
          <w:szCs w:val="20"/>
        </w:rPr>
        <w:tab/>
        <w:t xml:space="preserve">Участник подает заявку в порядке, установленном настоящим приглашением. </w:t>
      </w:r>
    </w:p>
    <w:p w:rsidR="00CC4172" w:rsidRPr="00231EDF" w:rsidRDefault="00CC4172" w:rsidP="00231EDF">
      <w:pPr>
        <w:widowControl w:val="0"/>
        <w:ind w:firstLine="567"/>
        <w:jc w:val="both"/>
        <w:rPr>
          <w:rFonts w:ascii="GHEA Grapalat" w:hAnsi="GHEA Grapalat" w:cs="Sylfaen"/>
          <w:sz w:val="20"/>
          <w:szCs w:val="20"/>
        </w:rPr>
      </w:pPr>
      <w:r w:rsidRPr="00231EDF">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31EDF">
        <w:rPr>
          <w:rFonts w:ascii="Calibri" w:hAnsi="Calibri" w:cs="Calibri"/>
          <w:sz w:val="20"/>
          <w:szCs w:val="20"/>
        </w:rPr>
        <w:t> </w:t>
      </w:r>
      <w:r w:rsidRPr="00231EDF">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231EDF">
        <w:rPr>
          <w:rFonts w:ascii="Calibri" w:hAnsi="Calibri" w:cs="Calibri"/>
          <w:sz w:val="20"/>
          <w:szCs w:val="20"/>
        </w:rPr>
        <w:t> </w:t>
      </w:r>
      <w:r w:rsidRPr="00231EDF">
        <w:rPr>
          <w:rFonts w:ascii="GHEA Grapalat" w:hAnsi="GHEA Grapalat"/>
          <w:sz w:val="20"/>
          <w:szCs w:val="20"/>
        </w:rPr>
        <w:t xml:space="preserve">оригинала) и копий в </w:t>
      </w:r>
      <w:r w:rsidR="003E56B0">
        <w:rPr>
          <w:rFonts w:ascii="GHEA Grapalat" w:hAnsi="GHEA Grapalat"/>
          <w:sz w:val="20"/>
          <w:szCs w:val="20"/>
          <w:lang w:val="hy-AM"/>
        </w:rPr>
        <w:t>2</w:t>
      </w:r>
      <w:r w:rsidRPr="00231EDF">
        <w:rPr>
          <w:rFonts w:ascii="GHEA Grapalat" w:hAnsi="GHEA Grapalat"/>
          <w:sz w:val="20"/>
          <w:szCs w:val="20"/>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CC4172" w:rsidRPr="00231EDF" w:rsidRDefault="00CC4172" w:rsidP="00231EDF">
      <w:pPr>
        <w:widowControl w:val="0"/>
        <w:ind w:firstLine="567"/>
        <w:jc w:val="both"/>
        <w:rPr>
          <w:rFonts w:ascii="GHEA Grapalat" w:hAnsi="GHEA Grapalat"/>
          <w:sz w:val="20"/>
          <w:szCs w:val="20"/>
        </w:rPr>
      </w:pPr>
      <w:r w:rsidRPr="00231EDF">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4.2.</w:t>
      </w:r>
      <w:r w:rsidRPr="00231EDF">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rsidR="00CC4172" w:rsidRPr="00231EDF" w:rsidRDefault="00CC4172" w:rsidP="00231EDF">
      <w:pPr>
        <w:widowControl w:val="0"/>
        <w:tabs>
          <w:tab w:val="left" w:pos="1134"/>
        </w:tabs>
        <w:ind w:firstLine="567"/>
        <w:rPr>
          <w:rFonts w:ascii="GHEA Grapalat" w:hAnsi="GHEA Grapalat"/>
          <w:sz w:val="20"/>
          <w:szCs w:val="20"/>
        </w:rPr>
      </w:pPr>
      <w:r w:rsidRPr="00231EDF">
        <w:rPr>
          <w:rFonts w:ascii="GHEA Grapalat" w:hAnsi="GHEA Grapalat"/>
          <w:sz w:val="20"/>
          <w:szCs w:val="20"/>
        </w:rPr>
        <w:t>1)</w:t>
      </w:r>
      <w:r w:rsidRPr="00231EDF">
        <w:rPr>
          <w:rFonts w:ascii="GHEA Grapalat" w:hAnsi="GHEA Grapalat"/>
          <w:sz w:val="20"/>
          <w:szCs w:val="20"/>
        </w:rPr>
        <w:tab/>
        <w:t>наименование заказчика и место (адрес) подачи заявки;</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2)</w:t>
      </w:r>
      <w:r w:rsidRPr="00231EDF">
        <w:rPr>
          <w:rFonts w:ascii="GHEA Grapalat" w:hAnsi="GHEA Grapalat"/>
          <w:sz w:val="20"/>
          <w:szCs w:val="20"/>
        </w:rPr>
        <w:tab/>
        <w:t>код процедуры;</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3)</w:t>
      </w:r>
      <w:r w:rsidRPr="00231EDF">
        <w:rPr>
          <w:rFonts w:ascii="GHEA Grapalat" w:hAnsi="GHEA Grapalat"/>
          <w:sz w:val="20"/>
          <w:szCs w:val="20"/>
        </w:rPr>
        <w:tab/>
        <w:t>слова “не вскрывать до заседания по вскрытию заявок”;</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4)</w:t>
      </w:r>
      <w:r w:rsidRPr="00231EDF">
        <w:rPr>
          <w:rFonts w:ascii="GHEA Grapalat" w:hAnsi="GHEA Grapalat"/>
          <w:sz w:val="20"/>
          <w:szCs w:val="20"/>
        </w:rPr>
        <w:tab/>
        <w:t>наименование (имя), место нахождения и номер телефона участника.</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4.3.</w:t>
      </w:r>
      <w:r w:rsidRPr="00231EDF">
        <w:rPr>
          <w:rFonts w:ascii="GHEA Grapalat" w:hAnsi="GHEA Grapalat"/>
          <w:sz w:val="20"/>
          <w:szCs w:val="20"/>
        </w:rPr>
        <w:tab/>
        <w:t>На заседании по вскрытию заявок комиссия отклоняет заявки, не</w:t>
      </w:r>
      <w:r w:rsidRPr="00231EDF">
        <w:rPr>
          <w:rFonts w:ascii="Calibri" w:hAnsi="Calibri" w:cs="Calibri"/>
          <w:sz w:val="20"/>
          <w:szCs w:val="20"/>
        </w:rPr>
        <w:t> </w:t>
      </w:r>
      <w:r w:rsidRPr="00231EDF">
        <w:rPr>
          <w:rFonts w:ascii="GHEA Grapalat" w:hAnsi="GHEA Grapalat"/>
          <w:sz w:val="20"/>
          <w:szCs w:val="20"/>
        </w:rPr>
        <w:t>соответствующие требованиям пунктов 3.1 и 3.2 настоящей инструкции, и в том же виде возвращает подающему их лицу.</w:t>
      </w:r>
    </w:p>
    <w:p w:rsidR="00CC4172" w:rsidRPr="00231EDF" w:rsidRDefault="00CC4172" w:rsidP="00231EDF">
      <w:pPr>
        <w:pStyle w:val="norm"/>
        <w:widowControl w:val="0"/>
        <w:spacing w:line="240" w:lineRule="auto"/>
        <w:ind w:firstLine="284"/>
        <w:jc w:val="right"/>
        <w:rPr>
          <w:rFonts w:ascii="GHEA Grapalat" w:hAnsi="GHEA Grapalat"/>
          <w:b/>
          <w:sz w:val="20"/>
        </w:rPr>
      </w:pPr>
    </w:p>
    <w:p w:rsidR="00CC4172" w:rsidRPr="00231EDF" w:rsidRDefault="00CC4172" w:rsidP="00231EDF">
      <w:pPr>
        <w:pStyle w:val="norm"/>
        <w:widowControl w:val="0"/>
        <w:spacing w:line="240" w:lineRule="auto"/>
        <w:ind w:firstLine="284"/>
        <w:jc w:val="right"/>
        <w:rPr>
          <w:rFonts w:ascii="GHEA Grapalat" w:hAnsi="GHEA Grapalat"/>
          <w:b/>
          <w:sz w:val="20"/>
        </w:rPr>
      </w:pPr>
    </w:p>
    <w:p w:rsidR="00CC4172" w:rsidRPr="00231EDF" w:rsidRDefault="00CC4172" w:rsidP="00231EDF">
      <w:pPr>
        <w:pStyle w:val="norm"/>
        <w:widowControl w:val="0"/>
        <w:spacing w:line="240" w:lineRule="auto"/>
        <w:ind w:firstLine="284"/>
        <w:jc w:val="right"/>
        <w:rPr>
          <w:rFonts w:ascii="GHEA Grapalat" w:hAnsi="GHEA Grapalat"/>
          <w:b/>
          <w:sz w:val="20"/>
        </w:rPr>
      </w:pPr>
    </w:p>
    <w:p w:rsidR="003E56B0" w:rsidRDefault="003E56B0" w:rsidP="00231EDF">
      <w:pPr>
        <w:pStyle w:val="norm"/>
        <w:widowControl w:val="0"/>
        <w:spacing w:line="240" w:lineRule="auto"/>
        <w:ind w:firstLine="284"/>
        <w:jc w:val="right"/>
        <w:rPr>
          <w:rFonts w:ascii="GHEA Grapalat" w:hAnsi="GHEA Grapalat"/>
          <w:b/>
          <w:sz w:val="20"/>
        </w:rPr>
      </w:pPr>
    </w:p>
    <w:p w:rsidR="003E56B0" w:rsidRDefault="003E56B0" w:rsidP="00231EDF">
      <w:pPr>
        <w:pStyle w:val="norm"/>
        <w:widowControl w:val="0"/>
        <w:spacing w:line="240" w:lineRule="auto"/>
        <w:ind w:firstLine="284"/>
        <w:jc w:val="right"/>
        <w:rPr>
          <w:rFonts w:ascii="GHEA Grapalat" w:hAnsi="GHEA Grapalat"/>
          <w:b/>
          <w:sz w:val="20"/>
        </w:rPr>
      </w:pPr>
    </w:p>
    <w:p w:rsidR="003E56B0" w:rsidRDefault="003E56B0" w:rsidP="00231EDF">
      <w:pPr>
        <w:pStyle w:val="norm"/>
        <w:widowControl w:val="0"/>
        <w:spacing w:line="240" w:lineRule="auto"/>
        <w:ind w:firstLine="284"/>
        <w:jc w:val="right"/>
        <w:rPr>
          <w:rFonts w:ascii="GHEA Grapalat" w:hAnsi="GHEA Grapalat"/>
          <w:b/>
          <w:sz w:val="20"/>
        </w:rPr>
      </w:pPr>
    </w:p>
    <w:p w:rsidR="00CC4172" w:rsidRPr="00231EDF" w:rsidRDefault="00CC4172" w:rsidP="00231EDF">
      <w:pPr>
        <w:pStyle w:val="norm"/>
        <w:widowControl w:val="0"/>
        <w:spacing w:line="240" w:lineRule="auto"/>
        <w:ind w:firstLine="284"/>
        <w:jc w:val="right"/>
        <w:rPr>
          <w:rFonts w:ascii="GHEA Grapalat" w:hAnsi="GHEA Grapalat" w:cs="Arial"/>
          <w:b/>
          <w:sz w:val="20"/>
        </w:rPr>
      </w:pPr>
      <w:r w:rsidRPr="00231EDF">
        <w:rPr>
          <w:rFonts w:ascii="GHEA Grapalat" w:hAnsi="GHEA Grapalat"/>
          <w:b/>
          <w:sz w:val="20"/>
        </w:rPr>
        <w:lastRenderedPageBreak/>
        <w:t>Приложение № 1</w:t>
      </w:r>
    </w:p>
    <w:p w:rsidR="00231EDF" w:rsidRPr="00231EDF" w:rsidRDefault="00CC4172" w:rsidP="00231EDF">
      <w:pPr>
        <w:spacing w:line="276" w:lineRule="auto"/>
        <w:jc w:val="right"/>
        <w:rPr>
          <w:rFonts w:ascii="GHEA Grapalat" w:hAnsi="GHEA Grapalat"/>
          <w:sz w:val="22"/>
          <w:szCs w:val="22"/>
          <w:lang w:eastAsia="en-US" w:bidi="ar-SA"/>
        </w:rPr>
      </w:pPr>
      <w:r w:rsidRPr="00231EDF">
        <w:rPr>
          <w:rFonts w:ascii="GHEA Grapalat" w:hAnsi="GHEA Grapalat"/>
          <w:b/>
          <w:sz w:val="20"/>
          <w:szCs w:val="20"/>
        </w:rPr>
        <w:t xml:space="preserve">к Приглашению на </w:t>
      </w:r>
      <w:r w:rsidR="00231EDF" w:rsidRPr="00231EDF">
        <w:rPr>
          <w:rFonts w:ascii="GHEA Grapalat" w:hAnsi="GHEA Grapalat"/>
          <w:b/>
          <w:sz w:val="20"/>
          <w:szCs w:val="20"/>
        </w:rPr>
        <w:t>закупки у одного лица, обусловленная безотлагательность</w:t>
      </w:r>
      <w:r w:rsidR="003E56B0">
        <w:rPr>
          <w:rFonts w:ascii="GHEA Grapalat" w:hAnsi="GHEA Grapalat"/>
          <w:b/>
          <w:sz w:val="20"/>
          <w:szCs w:val="20"/>
          <w:lang w:val="hy-AM"/>
        </w:rPr>
        <w:t>ю</w:t>
      </w:r>
      <w:r w:rsidRPr="00231EDF">
        <w:rPr>
          <w:rFonts w:ascii="GHEA Grapalat" w:hAnsi="GHEA Grapalat" w:cs="Arial"/>
          <w:b/>
          <w:sz w:val="20"/>
          <w:szCs w:val="20"/>
        </w:rPr>
        <w:br/>
      </w:r>
      <w:r w:rsidRPr="00231EDF">
        <w:rPr>
          <w:rFonts w:ascii="GHEA Grapalat" w:hAnsi="GHEA Grapalat"/>
          <w:b/>
          <w:sz w:val="20"/>
          <w:szCs w:val="20"/>
        </w:rPr>
        <w:t xml:space="preserve">под кодом </w:t>
      </w:r>
      <w:r w:rsidRPr="00231EDF">
        <w:rPr>
          <w:rFonts w:ascii="GHEA Grapalat" w:hAnsi="GHEA Grapalat"/>
          <w:sz w:val="20"/>
          <w:szCs w:val="20"/>
        </w:rPr>
        <w:t>"</w:t>
      </w:r>
      <w:r w:rsidR="003E56B0">
        <w:rPr>
          <w:rFonts w:ascii="GHEA Grapalat" w:hAnsi="GHEA Grapalat"/>
          <w:lang w:val="hy-AM"/>
        </w:rPr>
        <w:t>YAQI-HMAAPDzB</w:t>
      </w:r>
      <w:r w:rsidR="00231EDF">
        <w:rPr>
          <w:rFonts w:ascii="GHEA Grapalat" w:hAnsi="GHEA Grapalat"/>
          <w:lang w:val="hy-AM"/>
        </w:rPr>
        <w:t>-</w:t>
      </w:r>
      <w:r w:rsidR="00A83E0B">
        <w:rPr>
          <w:rFonts w:ascii="GHEA Grapalat" w:hAnsi="GHEA Grapalat"/>
          <w:lang w:val="hy-AM"/>
        </w:rPr>
        <w:t>24/03</w:t>
      </w:r>
    </w:p>
    <w:p w:rsidR="00CC4172" w:rsidRPr="00231EDF" w:rsidRDefault="00CC4172" w:rsidP="00A478CC">
      <w:pPr>
        <w:widowControl w:val="0"/>
        <w:rPr>
          <w:rFonts w:ascii="GHEA Grapalat" w:hAnsi="GHEA Grapalat" w:cs="Sylfaen"/>
          <w:b/>
          <w:sz w:val="20"/>
          <w:szCs w:val="20"/>
        </w:rPr>
      </w:pPr>
    </w:p>
    <w:p w:rsidR="00CC4172" w:rsidRPr="00231EDF" w:rsidRDefault="00CC4172" w:rsidP="00231EDF">
      <w:pPr>
        <w:widowControl w:val="0"/>
        <w:jc w:val="center"/>
        <w:rPr>
          <w:rFonts w:ascii="GHEA Grapalat" w:hAnsi="GHEA Grapalat" w:cs="Arial"/>
          <w:b/>
          <w:sz w:val="20"/>
          <w:szCs w:val="20"/>
        </w:rPr>
      </w:pPr>
      <w:r w:rsidRPr="00231EDF">
        <w:rPr>
          <w:rFonts w:ascii="GHEA Grapalat" w:hAnsi="GHEA Grapalat"/>
          <w:b/>
          <w:sz w:val="20"/>
          <w:szCs w:val="20"/>
        </w:rPr>
        <w:t>ЗАЯВЛЕНИЕ-  ОБЪЯВЛЕНИЕ *</w:t>
      </w:r>
    </w:p>
    <w:p w:rsidR="00CC4172" w:rsidRPr="003E56B0" w:rsidRDefault="00CC4172" w:rsidP="00231EDF">
      <w:pPr>
        <w:pStyle w:val="Heading6"/>
        <w:keepNext w:val="0"/>
        <w:widowControl w:val="0"/>
        <w:jc w:val="center"/>
        <w:rPr>
          <w:rFonts w:ascii="GHEA Grapalat" w:hAnsi="GHEA Grapalat" w:cs="Arial"/>
          <w:color w:val="auto"/>
          <w:sz w:val="20"/>
          <w:lang w:val="hy-AM"/>
        </w:rPr>
      </w:pPr>
      <w:r w:rsidRPr="00231EDF">
        <w:rPr>
          <w:rFonts w:ascii="GHEA Grapalat" w:hAnsi="GHEA Grapalat"/>
          <w:color w:val="auto"/>
          <w:sz w:val="20"/>
        </w:rPr>
        <w:t xml:space="preserve">на участие в </w:t>
      </w:r>
      <w:r w:rsidR="00231EDF" w:rsidRPr="00231EDF">
        <w:rPr>
          <w:rFonts w:ascii="GHEA Grapalat" w:hAnsi="GHEA Grapalat"/>
          <w:sz w:val="20"/>
        </w:rPr>
        <w:t>закупки у одного лица, обусловленная безотлагательность</w:t>
      </w:r>
      <w:r w:rsidR="003E56B0">
        <w:rPr>
          <w:rFonts w:ascii="GHEA Grapalat" w:hAnsi="GHEA Grapalat"/>
          <w:sz w:val="20"/>
          <w:lang w:val="hy-AM"/>
        </w:rPr>
        <w:t>ю</w:t>
      </w:r>
    </w:p>
    <w:p w:rsidR="00CC4172" w:rsidRPr="00231EDF" w:rsidRDefault="00CC4172" w:rsidP="00231EDF">
      <w:pPr>
        <w:widowControl w:val="0"/>
        <w:jc w:val="center"/>
        <w:rPr>
          <w:rFonts w:ascii="GHEA Grapalat" w:hAnsi="GHEA Grapalat"/>
          <w:sz w:val="20"/>
          <w:szCs w:val="20"/>
        </w:rPr>
      </w:pP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 xml:space="preserve">______________________________________________________________заявляет, что </w:t>
      </w:r>
    </w:p>
    <w:p w:rsidR="00CC4172" w:rsidRPr="00231EDF" w:rsidRDefault="00CC4172" w:rsidP="00231EDF">
      <w:pPr>
        <w:ind w:left="2694"/>
        <w:jc w:val="both"/>
        <w:rPr>
          <w:rFonts w:ascii="GHEA Grapalat" w:hAnsi="GHEA Grapalat"/>
          <w:sz w:val="20"/>
          <w:szCs w:val="20"/>
        </w:rPr>
      </w:pPr>
      <w:r w:rsidRPr="00231EDF">
        <w:rPr>
          <w:rFonts w:ascii="GHEA Grapalat" w:hAnsi="GHEA Grapalat"/>
          <w:sz w:val="20"/>
          <w:szCs w:val="20"/>
        </w:rPr>
        <w:t xml:space="preserve">наименование участника </w:t>
      </w:r>
    </w:p>
    <w:p w:rsidR="00CC4172" w:rsidRPr="00231EDF" w:rsidRDefault="00CC4172" w:rsidP="00231EDF">
      <w:pPr>
        <w:jc w:val="both"/>
        <w:rPr>
          <w:rFonts w:ascii="GHEA Grapalat" w:hAnsi="GHEA Grapalat"/>
          <w:sz w:val="20"/>
          <w:szCs w:val="20"/>
          <w:u w:val="single"/>
        </w:rPr>
      </w:pPr>
      <w:r w:rsidRPr="00231EDF">
        <w:rPr>
          <w:rFonts w:ascii="GHEA Grapalat" w:hAnsi="GHEA Grapalat"/>
          <w:sz w:val="20"/>
          <w:szCs w:val="20"/>
        </w:rPr>
        <w:t>желает участвовать в лоте (лотах)_______________________________ объявленного</w:t>
      </w:r>
    </w:p>
    <w:p w:rsidR="00CC4172" w:rsidRPr="00231EDF" w:rsidRDefault="00CC4172" w:rsidP="00231EDF">
      <w:pPr>
        <w:ind w:left="4395"/>
        <w:jc w:val="both"/>
        <w:rPr>
          <w:rFonts w:ascii="GHEA Grapalat" w:hAnsi="GHEA Grapalat" w:cs="Sylfaen"/>
          <w:sz w:val="20"/>
          <w:szCs w:val="20"/>
        </w:rPr>
      </w:pPr>
      <w:r w:rsidRPr="00231EDF">
        <w:rPr>
          <w:rFonts w:ascii="GHEA Grapalat" w:hAnsi="GHEA Grapalat"/>
          <w:sz w:val="20"/>
          <w:szCs w:val="20"/>
        </w:rPr>
        <w:t>номер лота (лотов)</w:t>
      </w:r>
    </w:p>
    <w:p w:rsidR="00CC4172" w:rsidRPr="00231EDF" w:rsidRDefault="00231EDF" w:rsidP="00231EDF">
      <w:pPr>
        <w:jc w:val="both"/>
        <w:rPr>
          <w:rFonts w:ascii="GHEA Grapalat" w:hAnsi="GHEA Grapalat" w:cs="Sylfaen"/>
          <w:sz w:val="20"/>
          <w:szCs w:val="20"/>
        </w:rPr>
      </w:pPr>
      <w:r w:rsidRPr="00B630FE">
        <w:rPr>
          <w:rFonts w:ascii="GHEA Grapalat" w:hAnsi="GHEA Grapalat"/>
        </w:rPr>
        <w:t>Институт общей и неорганической химии НАН РА</w:t>
      </w:r>
      <w:r w:rsidR="00CC4172" w:rsidRPr="00231EDF">
        <w:rPr>
          <w:rFonts w:ascii="GHEA Grapalat" w:hAnsi="GHEA Grapalat"/>
          <w:sz w:val="20"/>
          <w:szCs w:val="20"/>
        </w:rPr>
        <w:t xml:space="preserve"> под кодом "</w:t>
      </w:r>
      <w:r w:rsidR="003E56B0">
        <w:rPr>
          <w:rFonts w:ascii="GHEA Grapalat" w:hAnsi="GHEA Grapalat"/>
          <w:b/>
          <w:sz w:val="20"/>
          <w:szCs w:val="20"/>
        </w:rPr>
        <w:t>YAQI-HMAAPDzB</w:t>
      </w:r>
      <w:r w:rsidRPr="00231EDF">
        <w:rPr>
          <w:rFonts w:ascii="GHEA Grapalat" w:hAnsi="GHEA Grapalat"/>
          <w:b/>
          <w:sz w:val="20"/>
          <w:szCs w:val="20"/>
        </w:rPr>
        <w:t>-</w:t>
      </w:r>
      <w:r w:rsidR="00A83E0B">
        <w:rPr>
          <w:rFonts w:ascii="GHEA Grapalat" w:hAnsi="GHEA Grapalat"/>
          <w:b/>
          <w:sz w:val="20"/>
          <w:szCs w:val="20"/>
        </w:rPr>
        <w:t>24/03</w:t>
      </w:r>
      <w:r w:rsidR="00CC4172" w:rsidRPr="00231EDF">
        <w:rPr>
          <w:rFonts w:ascii="GHEA Grapalat" w:hAnsi="GHEA Grapalat"/>
          <w:sz w:val="20"/>
          <w:szCs w:val="20"/>
        </w:rPr>
        <w:t>"</w:t>
      </w:r>
    </w:p>
    <w:p w:rsidR="00CC4172" w:rsidRPr="00231EDF" w:rsidRDefault="00231EDF" w:rsidP="00231EDF">
      <w:pPr>
        <w:jc w:val="both"/>
        <w:rPr>
          <w:rFonts w:ascii="GHEA Grapalat" w:hAnsi="GHEA Grapalat"/>
          <w:sz w:val="20"/>
          <w:szCs w:val="20"/>
        </w:rPr>
      </w:pPr>
      <w:r w:rsidRPr="00231EDF">
        <w:rPr>
          <w:rFonts w:ascii="GHEA Grapalat" w:hAnsi="GHEA Grapalat"/>
          <w:b/>
          <w:sz w:val="20"/>
          <w:szCs w:val="20"/>
        </w:rPr>
        <w:t>закупки у одного лица, обусловленная безотлагательность</w:t>
      </w:r>
      <w:r w:rsidRPr="00231EDF">
        <w:rPr>
          <w:rFonts w:ascii="GHEA Grapalat" w:hAnsi="GHEA Grapalat"/>
          <w:sz w:val="20"/>
          <w:szCs w:val="20"/>
        </w:rPr>
        <w:t xml:space="preserve"> </w:t>
      </w:r>
      <w:r w:rsidR="00CC4172" w:rsidRPr="00231EDF">
        <w:rPr>
          <w:rFonts w:ascii="GHEA Grapalat" w:hAnsi="GHEA Grapalat"/>
          <w:sz w:val="20"/>
          <w:szCs w:val="20"/>
        </w:rPr>
        <w:t>и в соответствии с требованиями приглашения подает заявку.</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__________________________________________________ заявляет и заверяет, что</w:t>
      </w:r>
    </w:p>
    <w:p w:rsidR="00CC4172" w:rsidRPr="00231EDF" w:rsidRDefault="00CC4172" w:rsidP="00231EDF">
      <w:pPr>
        <w:ind w:left="1843"/>
        <w:jc w:val="both"/>
        <w:rPr>
          <w:rFonts w:ascii="GHEA Grapalat" w:hAnsi="GHEA Grapalat" w:cs="Sylfaen"/>
          <w:sz w:val="20"/>
          <w:szCs w:val="20"/>
        </w:rPr>
      </w:pPr>
      <w:r w:rsidRPr="00231EDF">
        <w:rPr>
          <w:rFonts w:ascii="GHEA Grapalat" w:hAnsi="GHEA Grapalat"/>
          <w:sz w:val="20"/>
          <w:szCs w:val="20"/>
        </w:rPr>
        <w:t>наименование участника</w:t>
      </w:r>
    </w:p>
    <w:p w:rsidR="00CC4172" w:rsidRPr="00231EDF" w:rsidRDefault="00CC4172" w:rsidP="00231EDF">
      <w:pPr>
        <w:jc w:val="both"/>
        <w:rPr>
          <w:rFonts w:ascii="GHEA Grapalat" w:hAnsi="GHEA Grapalat" w:cs="Sylfaen"/>
          <w:sz w:val="20"/>
          <w:szCs w:val="20"/>
        </w:rPr>
      </w:pPr>
      <w:r w:rsidRPr="00231EDF">
        <w:rPr>
          <w:rFonts w:ascii="GHEA Grapalat" w:hAnsi="GHEA Grapalat"/>
          <w:sz w:val="20"/>
          <w:szCs w:val="20"/>
        </w:rPr>
        <w:t>является резидентом ______________________________________________________.</w:t>
      </w:r>
    </w:p>
    <w:p w:rsidR="00CC4172" w:rsidRPr="00231EDF" w:rsidRDefault="00CC4172" w:rsidP="00231EDF">
      <w:pPr>
        <w:ind w:left="4111"/>
        <w:jc w:val="both"/>
        <w:rPr>
          <w:rFonts w:ascii="GHEA Grapalat" w:hAnsi="GHEA Grapalat" w:cs="Arial"/>
          <w:sz w:val="20"/>
          <w:szCs w:val="20"/>
        </w:rPr>
      </w:pPr>
      <w:r w:rsidRPr="00231EDF">
        <w:rPr>
          <w:rFonts w:ascii="GHEA Grapalat" w:hAnsi="GHEA Grapalat"/>
          <w:sz w:val="20"/>
          <w:szCs w:val="20"/>
        </w:rPr>
        <w:t>наименование страны</w:t>
      </w:r>
    </w:p>
    <w:p w:rsidR="00CC4172" w:rsidRPr="00231EDF" w:rsidRDefault="00CC4172" w:rsidP="00231EDF">
      <w:pPr>
        <w:jc w:val="both"/>
        <w:rPr>
          <w:rFonts w:ascii="GHEA Grapalat" w:hAnsi="GHEA Grapalat"/>
          <w:sz w:val="20"/>
          <w:szCs w:val="20"/>
        </w:rPr>
      </w:pP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Данные       ----------------------------------------  следующие:</w:t>
      </w:r>
    </w:p>
    <w:p w:rsidR="00CC4172" w:rsidRPr="00231EDF" w:rsidRDefault="00CC4172" w:rsidP="00231EDF">
      <w:pPr>
        <w:ind w:left="1843"/>
        <w:rPr>
          <w:rFonts w:ascii="GHEA Grapalat" w:hAnsi="GHEA Grapalat" w:cs="Sylfaen"/>
          <w:sz w:val="20"/>
          <w:szCs w:val="20"/>
          <w:lang w:val="hy-AM"/>
        </w:rPr>
      </w:pPr>
      <w:r w:rsidRPr="00231EDF">
        <w:rPr>
          <w:rFonts w:ascii="GHEA Grapalat" w:hAnsi="GHEA Grapalat"/>
          <w:sz w:val="20"/>
          <w:szCs w:val="20"/>
        </w:rPr>
        <w:t>наименование участника</w:t>
      </w:r>
    </w:p>
    <w:p w:rsidR="00CC4172" w:rsidRPr="00231EDF" w:rsidRDefault="00CC4172" w:rsidP="00231EDF">
      <w:pPr>
        <w:jc w:val="both"/>
        <w:rPr>
          <w:rFonts w:ascii="GHEA Grapalat" w:hAnsi="GHEA Grapalat"/>
          <w:sz w:val="20"/>
          <w:szCs w:val="20"/>
        </w:rPr>
      </w:pP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Учетный номер налогоплательщика               ________________</w:t>
      </w:r>
    </w:p>
    <w:p w:rsidR="00CC4172" w:rsidRPr="00231EDF" w:rsidRDefault="00CC4172" w:rsidP="00231EDF">
      <w:pPr>
        <w:tabs>
          <w:tab w:val="left" w:pos="7371"/>
        </w:tabs>
        <w:ind w:left="4111"/>
        <w:jc w:val="both"/>
        <w:rPr>
          <w:rFonts w:ascii="GHEA Grapalat" w:hAnsi="GHEA Grapalat" w:cs="Arial"/>
          <w:sz w:val="20"/>
          <w:szCs w:val="20"/>
        </w:rPr>
      </w:pPr>
      <w:r w:rsidRPr="00231EDF">
        <w:rPr>
          <w:rFonts w:ascii="GHEA Grapalat" w:hAnsi="GHEA Grapalat"/>
          <w:sz w:val="20"/>
          <w:szCs w:val="20"/>
        </w:rPr>
        <w:t xml:space="preserve">               учетный номер налогоплательщика</w:t>
      </w:r>
    </w:p>
    <w:p w:rsidR="00CC4172" w:rsidRPr="00231EDF" w:rsidRDefault="00CC4172" w:rsidP="00231EDF">
      <w:pPr>
        <w:jc w:val="both"/>
        <w:rPr>
          <w:rFonts w:ascii="GHEA Grapalat" w:hAnsi="GHEA Grapalat"/>
          <w:sz w:val="20"/>
          <w:szCs w:val="20"/>
        </w:rPr>
      </w:pP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 xml:space="preserve"> Адрес электронной почты                            __________________</w:t>
      </w:r>
    </w:p>
    <w:p w:rsidR="00CC4172" w:rsidRPr="00231EDF" w:rsidRDefault="00CC4172" w:rsidP="00231EDF">
      <w:pPr>
        <w:tabs>
          <w:tab w:val="left" w:pos="6946"/>
        </w:tabs>
        <w:ind w:left="3402" w:firstLine="6"/>
        <w:jc w:val="both"/>
        <w:rPr>
          <w:rFonts w:ascii="GHEA Grapalat" w:hAnsi="GHEA Grapalat"/>
          <w:sz w:val="20"/>
          <w:szCs w:val="20"/>
        </w:rPr>
      </w:pPr>
      <w:r w:rsidRPr="00231EDF">
        <w:rPr>
          <w:rFonts w:ascii="GHEA Grapalat" w:hAnsi="GHEA Grapalat"/>
          <w:sz w:val="20"/>
          <w:szCs w:val="20"/>
        </w:rPr>
        <w:t xml:space="preserve">                                  адрес электронной</w:t>
      </w:r>
      <w:r w:rsidRPr="00231EDF">
        <w:rPr>
          <w:rFonts w:ascii="GHEA Grapalat" w:hAnsi="GHEA Grapalat"/>
          <w:sz w:val="20"/>
          <w:szCs w:val="20"/>
        </w:rPr>
        <w:tab/>
        <w:t>почты</w:t>
      </w:r>
    </w:p>
    <w:p w:rsidR="00CC4172" w:rsidRPr="00231EDF" w:rsidRDefault="00CC4172" w:rsidP="00231EDF">
      <w:pPr>
        <w:jc w:val="both"/>
        <w:rPr>
          <w:rFonts w:ascii="GHEA Grapalat" w:hAnsi="GHEA Grapalat"/>
          <w:sz w:val="20"/>
          <w:szCs w:val="20"/>
        </w:rPr>
      </w:pP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Адрес деятельности              ------------------------------------------------------------</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 xml:space="preserve">                                                                      адрес деятельности</w:t>
      </w:r>
    </w:p>
    <w:p w:rsidR="00CC4172" w:rsidRPr="00231EDF" w:rsidRDefault="00CC4172" w:rsidP="00231EDF">
      <w:pPr>
        <w:jc w:val="both"/>
        <w:rPr>
          <w:rFonts w:ascii="GHEA Grapalat" w:hAnsi="GHEA Grapalat"/>
          <w:sz w:val="20"/>
          <w:szCs w:val="20"/>
        </w:rPr>
      </w:pP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 xml:space="preserve">Номер телефона                     ------------------------------------------------------------- </w:t>
      </w:r>
    </w:p>
    <w:p w:rsidR="00CC4172" w:rsidRPr="00231EDF" w:rsidRDefault="00CC4172" w:rsidP="00231EDF">
      <w:pPr>
        <w:tabs>
          <w:tab w:val="left" w:pos="7371"/>
        </w:tabs>
        <w:ind w:left="3544" w:firstLine="3"/>
        <w:jc w:val="both"/>
        <w:rPr>
          <w:rFonts w:ascii="GHEA Grapalat" w:hAnsi="GHEA Grapalat"/>
          <w:sz w:val="20"/>
          <w:szCs w:val="20"/>
        </w:rPr>
      </w:pPr>
      <w:r w:rsidRPr="00231EDF">
        <w:rPr>
          <w:rFonts w:ascii="GHEA Grapalat" w:hAnsi="GHEA Grapalat"/>
          <w:sz w:val="20"/>
          <w:szCs w:val="20"/>
        </w:rPr>
        <w:t xml:space="preserve">                                 Номер телефона</w:t>
      </w:r>
    </w:p>
    <w:p w:rsidR="00CC4172" w:rsidRPr="00231EDF" w:rsidRDefault="00CC4172" w:rsidP="00231EDF">
      <w:pPr>
        <w:tabs>
          <w:tab w:val="left" w:pos="7371"/>
        </w:tabs>
        <w:ind w:left="3544" w:firstLine="3"/>
        <w:jc w:val="both"/>
        <w:rPr>
          <w:rFonts w:ascii="GHEA Grapalat" w:hAnsi="GHEA Grapalat"/>
          <w:sz w:val="20"/>
          <w:szCs w:val="20"/>
        </w:rPr>
      </w:pP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Настоящим _________________________________объявляет и подтверждает,что:</w:t>
      </w:r>
    </w:p>
    <w:p w:rsidR="00CC4172" w:rsidRPr="00231EDF" w:rsidRDefault="00CC4172" w:rsidP="00231EDF">
      <w:pPr>
        <w:widowControl w:val="0"/>
        <w:ind w:left="2835"/>
        <w:jc w:val="both"/>
        <w:rPr>
          <w:rFonts w:ascii="GHEA Grapalat" w:hAnsi="GHEA Grapalat"/>
          <w:sz w:val="20"/>
          <w:szCs w:val="20"/>
        </w:rPr>
      </w:pPr>
      <w:r w:rsidRPr="00231EDF">
        <w:rPr>
          <w:rFonts w:ascii="GHEA Grapalat" w:hAnsi="GHEA Grapalat"/>
          <w:sz w:val="20"/>
          <w:szCs w:val="20"/>
        </w:rPr>
        <w:t>наименование участника</w:t>
      </w:r>
    </w:p>
    <w:p w:rsidR="00CC4172" w:rsidRPr="00231EDF" w:rsidRDefault="00CC4172" w:rsidP="00231EDF">
      <w:pPr>
        <w:ind w:firstLine="709"/>
        <w:rPr>
          <w:rFonts w:ascii="GHEA Grapalat" w:hAnsi="GHEA Grapalat"/>
          <w:sz w:val="20"/>
          <w:szCs w:val="20"/>
          <w:lang w:val="es-ES"/>
        </w:rPr>
      </w:pPr>
      <w:r w:rsidRPr="00231EDF">
        <w:rPr>
          <w:rFonts w:ascii="GHEA Grapalat" w:hAnsi="GHEA Grapalat" w:cs="Arial"/>
          <w:sz w:val="20"/>
          <w:szCs w:val="20"/>
          <w:lang w:val="es-ES"/>
        </w:rPr>
        <w:t>1)</w:t>
      </w:r>
      <w:r w:rsidRPr="00231EDF">
        <w:rPr>
          <w:rFonts w:ascii="GHEA Grapalat" w:hAnsi="GHEA Grapalat"/>
          <w:sz w:val="20"/>
          <w:szCs w:val="20"/>
          <w:lang w:val="hy-AM"/>
        </w:rPr>
        <w:t xml:space="preserve">  </w:t>
      </w:r>
      <w:r w:rsidRPr="00231EDF">
        <w:rPr>
          <w:rFonts w:ascii="GHEA Grapalat" w:hAnsi="GHEA Grapalat"/>
          <w:sz w:val="20"/>
          <w:szCs w:val="20"/>
          <w:u w:val="single"/>
          <w:lang w:val="hy-AM"/>
        </w:rPr>
        <w:t xml:space="preserve">                                                </w:t>
      </w:r>
      <w:r w:rsidRPr="00231EDF">
        <w:rPr>
          <w:rFonts w:ascii="GHEA Grapalat" w:hAnsi="GHEA Grapalat"/>
          <w:sz w:val="20"/>
          <w:szCs w:val="20"/>
          <w:u w:val="single"/>
          <w:lang w:val="es-ES"/>
        </w:rPr>
        <w:t xml:space="preserve">                         </w:t>
      </w:r>
      <w:r w:rsidRPr="00231EDF">
        <w:rPr>
          <w:rFonts w:ascii="GHEA Grapalat" w:hAnsi="GHEA Grapalat"/>
          <w:sz w:val="20"/>
          <w:szCs w:val="20"/>
          <w:u w:val="single"/>
          <w:lang w:val="hy-AM"/>
        </w:rPr>
        <w:t xml:space="preserve">          </w:t>
      </w:r>
      <w:r w:rsidRPr="00231EDF">
        <w:rPr>
          <w:rFonts w:ascii="GHEA Grapalat" w:hAnsi="GHEA Grapalat"/>
          <w:sz w:val="20"/>
          <w:szCs w:val="20"/>
          <w:u w:val="single"/>
        </w:rPr>
        <w:t xml:space="preserve">и </w:t>
      </w:r>
      <w:r w:rsidRPr="00231EDF">
        <w:rPr>
          <w:rFonts w:ascii="GHEA Grapalat" w:hAnsi="GHEA Grapalat"/>
          <w:sz w:val="20"/>
          <w:szCs w:val="20"/>
          <w:lang w:val="hy-AM"/>
        </w:rPr>
        <w:t>аффилированные</w:t>
      </w:r>
      <w:r w:rsidRPr="00231EDF">
        <w:rPr>
          <w:rFonts w:ascii="GHEA Grapalat" w:hAnsi="GHEA Grapalat"/>
          <w:sz w:val="20"/>
          <w:szCs w:val="20"/>
        </w:rPr>
        <w:t xml:space="preserve"> с ним</w:t>
      </w:r>
      <w:r w:rsidRPr="00231EDF">
        <w:rPr>
          <w:rFonts w:ascii="GHEA Grapalat" w:hAnsi="GHEA Grapalat"/>
          <w:sz w:val="20"/>
          <w:szCs w:val="20"/>
          <w:lang w:val="hy-AM"/>
        </w:rPr>
        <w:t xml:space="preserve"> </w:t>
      </w:r>
    </w:p>
    <w:p w:rsidR="00CC4172" w:rsidRPr="00231EDF" w:rsidRDefault="00CC4172" w:rsidP="00231EDF">
      <w:pPr>
        <w:widowControl w:val="0"/>
        <w:ind w:left="2835"/>
        <w:rPr>
          <w:rFonts w:ascii="GHEA Grapalat" w:hAnsi="GHEA Grapalat"/>
          <w:sz w:val="20"/>
          <w:szCs w:val="20"/>
        </w:rPr>
      </w:pPr>
      <w:r w:rsidRPr="00231EDF">
        <w:rPr>
          <w:rFonts w:ascii="GHEA Grapalat" w:hAnsi="GHEA Grapalat"/>
          <w:sz w:val="20"/>
          <w:szCs w:val="20"/>
        </w:rPr>
        <w:t>наименование участника</w:t>
      </w:r>
    </w:p>
    <w:p w:rsidR="00CC4172" w:rsidRPr="00231EDF" w:rsidRDefault="00CC4172" w:rsidP="00231EDF">
      <w:pPr>
        <w:rPr>
          <w:rFonts w:ascii="GHEA Grapalat" w:hAnsi="GHEA Grapalat"/>
          <w:i/>
          <w:sz w:val="20"/>
          <w:szCs w:val="20"/>
          <w:vertAlign w:val="superscript"/>
          <w:lang w:val="es-ES"/>
        </w:rPr>
      </w:pPr>
    </w:p>
    <w:p w:rsidR="00CC4172" w:rsidRPr="00231EDF" w:rsidRDefault="00CC4172" w:rsidP="00231EDF">
      <w:pPr>
        <w:rPr>
          <w:rFonts w:ascii="GHEA Grapalat" w:hAnsi="GHEA Grapalat" w:cs="Sylfaen"/>
          <w:sz w:val="20"/>
          <w:szCs w:val="20"/>
          <w:lang w:val="hy-AM"/>
        </w:rPr>
      </w:pPr>
      <w:r w:rsidRPr="00231EDF">
        <w:rPr>
          <w:rFonts w:ascii="GHEA Grapalat" w:hAnsi="GHEA Grapalat"/>
          <w:sz w:val="20"/>
          <w:szCs w:val="20"/>
          <w:lang w:val="hy-AM"/>
        </w:rPr>
        <w:t>лица</w:t>
      </w:r>
      <w:r w:rsidRPr="00231EDF">
        <w:rPr>
          <w:rFonts w:ascii="GHEA Grapalat" w:hAnsi="GHEA Grapalat" w:cs="Arial"/>
          <w:sz w:val="20"/>
          <w:szCs w:val="20"/>
          <w:lang w:val="es-ES"/>
        </w:rPr>
        <w:t xml:space="preserve"> </w:t>
      </w:r>
      <w:r w:rsidRPr="00231EDF">
        <w:rPr>
          <w:rFonts w:ascii="GHEA Grapalat" w:hAnsi="GHEA Grapalat" w:cs="Arial"/>
          <w:sz w:val="20"/>
          <w:szCs w:val="20"/>
          <w:lang w:val="hy-AM"/>
        </w:rPr>
        <w:t xml:space="preserve"> </w:t>
      </w:r>
      <w:r w:rsidRPr="00231EDF">
        <w:rPr>
          <w:rFonts w:ascii="GHEA Grapalat" w:hAnsi="GHEA Grapalat"/>
          <w:sz w:val="20"/>
          <w:szCs w:val="20"/>
          <w:lang w:val="hy-AM"/>
        </w:rPr>
        <w:t xml:space="preserve">удовлетворяют </w:t>
      </w:r>
      <w:r w:rsidRPr="00231EDF">
        <w:rPr>
          <w:rFonts w:ascii="GHEA Grapalat" w:hAnsi="GHEA Grapalat"/>
          <w:color w:val="000000" w:themeColor="text1"/>
          <w:spacing w:val="-4"/>
          <w:sz w:val="20"/>
          <w:szCs w:val="20"/>
        </w:rPr>
        <w:t>требованиям</w:t>
      </w:r>
      <w:r w:rsidRPr="00231EDF">
        <w:rPr>
          <w:rFonts w:ascii="GHEA Grapalat" w:hAnsi="GHEA Grapalat"/>
          <w:color w:val="000000" w:themeColor="text1"/>
          <w:sz w:val="20"/>
          <w:szCs w:val="20"/>
          <w:lang w:val="es-ES"/>
        </w:rPr>
        <w:t xml:space="preserve"> </w:t>
      </w:r>
      <w:r w:rsidRPr="00231EDF">
        <w:rPr>
          <w:rFonts w:ascii="GHEA Grapalat" w:hAnsi="GHEA Grapalat"/>
          <w:color w:val="000000" w:themeColor="text1"/>
          <w:spacing w:val="-4"/>
          <w:sz w:val="20"/>
          <w:szCs w:val="20"/>
        </w:rPr>
        <w:t>права</w:t>
      </w:r>
      <w:r w:rsidRPr="00231EDF">
        <w:rPr>
          <w:rFonts w:ascii="GHEA Grapalat" w:hAnsi="GHEA Grapalat"/>
          <w:color w:val="000000" w:themeColor="text1"/>
          <w:spacing w:val="-4"/>
          <w:sz w:val="20"/>
          <w:szCs w:val="20"/>
          <w:lang w:val="es-ES"/>
        </w:rPr>
        <w:t xml:space="preserve"> </w:t>
      </w:r>
      <w:r w:rsidRPr="00231EDF">
        <w:rPr>
          <w:rFonts w:ascii="GHEA Grapalat" w:hAnsi="GHEA Grapalat"/>
          <w:color w:val="000000" w:themeColor="text1"/>
          <w:spacing w:val="-4"/>
          <w:sz w:val="20"/>
          <w:szCs w:val="20"/>
        </w:rPr>
        <w:t>участия</w:t>
      </w:r>
      <w:r w:rsidRPr="00231EDF">
        <w:rPr>
          <w:rFonts w:ascii="GHEA Grapalat" w:hAnsi="GHEA Grapalat"/>
          <w:color w:val="000000" w:themeColor="text1"/>
          <w:sz w:val="20"/>
          <w:szCs w:val="20"/>
          <w:lang w:val="es-ES"/>
        </w:rPr>
        <w:t xml:space="preserve"> </w:t>
      </w:r>
      <w:r w:rsidRPr="00231EDF">
        <w:rPr>
          <w:rFonts w:ascii="GHEA Grapalat" w:hAnsi="GHEA Grapalat"/>
          <w:color w:val="000000" w:themeColor="text1"/>
          <w:spacing w:val="-4"/>
          <w:sz w:val="20"/>
          <w:szCs w:val="20"/>
        </w:rPr>
        <w:t>установленным</w:t>
      </w:r>
      <w:r w:rsidRPr="00231EDF">
        <w:rPr>
          <w:rFonts w:ascii="GHEA Grapalat" w:hAnsi="GHEA Grapalat"/>
          <w:color w:val="000000" w:themeColor="text1"/>
          <w:spacing w:val="-4"/>
          <w:sz w:val="20"/>
          <w:szCs w:val="20"/>
          <w:lang w:val="es-ES"/>
        </w:rPr>
        <w:t xml:space="preserve"> </w:t>
      </w:r>
      <w:r w:rsidRPr="00231EDF">
        <w:rPr>
          <w:rFonts w:ascii="GHEA Grapalat" w:hAnsi="GHEA Grapalat"/>
          <w:color w:val="000000" w:themeColor="text1"/>
          <w:spacing w:val="-4"/>
          <w:sz w:val="20"/>
          <w:szCs w:val="20"/>
        </w:rPr>
        <w:t xml:space="preserve">приглашением на </w:t>
      </w:r>
      <w:r w:rsidRPr="00231EDF">
        <w:rPr>
          <w:rFonts w:ascii="GHEA Grapalat" w:hAnsi="GHEA Grapalat"/>
          <w:spacing w:val="-4"/>
          <w:sz w:val="20"/>
          <w:szCs w:val="20"/>
        </w:rPr>
        <w:t xml:space="preserve">на </w:t>
      </w:r>
      <w:r w:rsidR="00231EDF" w:rsidRPr="00231EDF">
        <w:rPr>
          <w:rFonts w:ascii="GHEA Grapalat" w:hAnsi="GHEA Grapalat"/>
          <w:b/>
          <w:sz w:val="20"/>
          <w:szCs w:val="20"/>
        </w:rPr>
        <w:t>закупки у одного лица, обусловленная безотлагательность</w:t>
      </w:r>
      <w:r w:rsidRPr="00231EDF">
        <w:rPr>
          <w:rFonts w:ascii="GHEA Grapalat" w:hAnsi="GHEA Grapalat"/>
          <w:color w:val="000000" w:themeColor="text1"/>
          <w:spacing w:val="-4"/>
          <w:sz w:val="20"/>
          <w:szCs w:val="20"/>
          <w:lang w:val="es-ES"/>
        </w:rPr>
        <w:t xml:space="preserve"> </w:t>
      </w:r>
      <w:r w:rsidRPr="00231EDF">
        <w:rPr>
          <w:rFonts w:ascii="GHEA Grapalat" w:hAnsi="GHEA Grapalat"/>
          <w:color w:val="000000" w:themeColor="text1"/>
          <w:sz w:val="20"/>
          <w:szCs w:val="20"/>
        </w:rPr>
        <w:t>под</w:t>
      </w:r>
      <w:r w:rsidRPr="00231EDF">
        <w:rPr>
          <w:rFonts w:ascii="GHEA Grapalat" w:hAnsi="GHEA Grapalat"/>
          <w:color w:val="000000" w:themeColor="text1"/>
          <w:sz w:val="20"/>
          <w:szCs w:val="20"/>
          <w:lang w:val="es-ES"/>
        </w:rPr>
        <w:t xml:space="preserve"> </w:t>
      </w:r>
      <w:r w:rsidRPr="00231EDF">
        <w:rPr>
          <w:rFonts w:ascii="GHEA Grapalat" w:hAnsi="GHEA Grapalat"/>
          <w:color w:val="000000" w:themeColor="text1"/>
          <w:sz w:val="20"/>
          <w:szCs w:val="20"/>
        </w:rPr>
        <w:t>кодом</w:t>
      </w:r>
      <w:r w:rsidRPr="00231EDF">
        <w:rPr>
          <w:rFonts w:ascii="GHEA Grapalat" w:hAnsi="GHEA Grapalat" w:cs="Arial"/>
          <w:sz w:val="20"/>
          <w:szCs w:val="20"/>
          <w:lang w:val="hy-AM"/>
        </w:rPr>
        <w:t xml:space="preserve"> </w:t>
      </w:r>
      <w:r w:rsidR="003E56B0">
        <w:rPr>
          <w:rFonts w:ascii="GHEA Grapalat" w:hAnsi="GHEA Grapalat"/>
          <w:sz w:val="20"/>
          <w:szCs w:val="20"/>
        </w:rPr>
        <w:t>"</w:t>
      </w:r>
      <w:r w:rsidR="003E56B0" w:rsidRPr="003E56B0">
        <w:rPr>
          <w:rFonts w:ascii="GHEA Grapalat" w:hAnsi="GHEA Grapalat"/>
          <w:b/>
          <w:sz w:val="20"/>
          <w:szCs w:val="20"/>
        </w:rPr>
        <w:t xml:space="preserve"> </w:t>
      </w:r>
      <w:r w:rsidR="003E56B0">
        <w:rPr>
          <w:rFonts w:ascii="GHEA Grapalat" w:hAnsi="GHEA Grapalat"/>
          <w:b/>
          <w:sz w:val="20"/>
          <w:szCs w:val="20"/>
        </w:rPr>
        <w:t>YAQI-HMAAPDzB</w:t>
      </w:r>
      <w:r w:rsidR="003E56B0" w:rsidRPr="00231EDF">
        <w:rPr>
          <w:rFonts w:ascii="GHEA Grapalat" w:hAnsi="GHEA Grapalat"/>
          <w:b/>
          <w:sz w:val="20"/>
          <w:szCs w:val="20"/>
        </w:rPr>
        <w:t>-</w:t>
      </w:r>
      <w:r w:rsidR="00A83E0B">
        <w:rPr>
          <w:rFonts w:ascii="GHEA Grapalat" w:hAnsi="GHEA Grapalat"/>
          <w:b/>
          <w:sz w:val="20"/>
          <w:szCs w:val="20"/>
        </w:rPr>
        <w:t>24/03</w:t>
      </w:r>
      <w:r w:rsidRPr="00231EDF">
        <w:rPr>
          <w:rFonts w:ascii="GHEA Grapalat" w:hAnsi="GHEA Grapalat"/>
          <w:sz w:val="20"/>
          <w:szCs w:val="20"/>
        </w:rPr>
        <w:t>"*</w:t>
      </w:r>
      <w:r w:rsidRPr="00231EDF">
        <w:rPr>
          <w:rFonts w:ascii="GHEA Grapalat" w:hAnsi="GHEA Grapalat"/>
          <w:color w:val="000000" w:themeColor="text1"/>
          <w:sz w:val="20"/>
          <w:szCs w:val="20"/>
        </w:rPr>
        <w:t>и</w:t>
      </w:r>
      <w:r w:rsidRPr="00231EDF">
        <w:rPr>
          <w:rFonts w:ascii="GHEA Grapalat" w:hAnsi="GHEA Grapalat"/>
          <w:sz w:val="20"/>
          <w:szCs w:val="20"/>
          <w:u w:val="single"/>
          <w:lang w:val="hy-AM"/>
        </w:rPr>
        <w:t xml:space="preserve">  </w:t>
      </w:r>
      <w:r w:rsidRPr="00231EDF">
        <w:rPr>
          <w:rFonts w:ascii="GHEA Grapalat" w:hAnsi="GHEA Grapalat"/>
          <w:sz w:val="20"/>
          <w:szCs w:val="20"/>
          <w:u w:val="single"/>
        </w:rPr>
        <w:t>----------------------------------------</w:t>
      </w:r>
      <w:r w:rsidRPr="00231EDF">
        <w:rPr>
          <w:rFonts w:ascii="GHEA Grapalat" w:hAnsi="GHEA Grapalat"/>
          <w:sz w:val="20"/>
          <w:szCs w:val="20"/>
          <w:u w:val="single"/>
          <w:lang w:val="hy-AM"/>
        </w:rPr>
        <w:t xml:space="preserve">                                        </w:t>
      </w:r>
      <w:r w:rsidRPr="00231EDF">
        <w:rPr>
          <w:rFonts w:ascii="GHEA Grapalat" w:hAnsi="GHEA Grapalat"/>
          <w:sz w:val="20"/>
          <w:szCs w:val="20"/>
          <w:u w:val="single"/>
          <w:lang w:val="es-ES"/>
        </w:rPr>
        <w:t xml:space="preserve">                         </w:t>
      </w:r>
      <w:r w:rsidRPr="00231EDF">
        <w:rPr>
          <w:rFonts w:ascii="GHEA Grapalat" w:hAnsi="GHEA Grapalat"/>
          <w:sz w:val="20"/>
          <w:szCs w:val="20"/>
          <w:u w:val="single"/>
          <w:lang w:val="hy-AM"/>
        </w:rPr>
        <w:t xml:space="preserve">          </w:t>
      </w:r>
      <w:r w:rsidRPr="00231EDF">
        <w:rPr>
          <w:rFonts w:ascii="GHEA Grapalat" w:hAnsi="GHEA Grapalat" w:cs="Sylfaen"/>
          <w:sz w:val="20"/>
          <w:szCs w:val="20"/>
          <w:lang w:val="hy-AM"/>
        </w:rPr>
        <w:t xml:space="preserve"> </w:t>
      </w:r>
    </w:p>
    <w:p w:rsidR="00CC4172" w:rsidRPr="00231EDF" w:rsidRDefault="00CC4172" w:rsidP="00231EDF">
      <w:pPr>
        <w:tabs>
          <w:tab w:val="left" w:pos="6450"/>
        </w:tabs>
        <w:rPr>
          <w:rFonts w:ascii="GHEA Grapalat" w:hAnsi="GHEA Grapalat"/>
          <w:sz w:val="20"/>
          <w:szCs w:val="20"/>
        </w:rPr>
      </w:pPr>
      <w:r w:rsidRPr="00231EDF">
        <w:rPr>
          <w:rFonts w:ascii="GHEA Grapalat" w:hAnsi="GHEA Grapalat" w:cs="Sylfaen"/>
          <w:sz w:val="20"/>
          <w:szCs w:val="20"/>
          <w:lang w:val="es-ES"/>
        </w:rPr>
        <w:t xml:space="preserve">                                                         </w:t>
      </w:r>
      <w:r w:rsidRPr="00231EDF">
        <w:rPr>
          <w:rFonts w:ascii="GHEA Grapalat" w:hAnsi="GHEA Grapalat" w:cs="Sylfaen"/>
          <w:sz w:val="20"/>
          <w:szCs w:val="20"/>
        </w:rPr>
        <w:t xml:space="preserve">       </w:t>
      </w:r>
      <w:r w:rsidRPr="00231EDF">
        <w:rPr>
          <w:rFonts w:ascii="GHEA Grapalat" w:hAnsi="GHEA Grapalat" w:cs="Sylfaen"/>
          <w:sz w:val="20"/>
          <w:szCs w:val="20"/>
          <w:lang w:val="es-ES"/>
        </w:rPr>
        <w:t xml:space="preserve"> </w:t>
      </w:r>
      <w:r w:rsidRPr="00231EDF">
        <w:rPr>
          <w:rFonts w:ascii="GHEA Grapalat" w:hAnsi="GHEA Grapalat" w:cs="Sylfaen"/>
          <w:sz w:val="20"/>
          <w:szCs w:val="20"/>
        </w:rPr>
        <w:t xml:space="preserve">                                        </w:t>
      </w:r>
      <w:r w:rsidRPr="00231EDF">
        <w:rPr>
          <w:rFonts w:ascii="GHEA Grapalat" w:hAnsi="GHEA Grapalat"/>
          <w:sz w:val="20"/>
          <w:szCs w:val="20"/>
        </w:rPr>
        <w:t>наименование участника</w:t>
      </w:r>
    </w:p>
    <w:p w:rsidR="00CC4172" w:rsidRPr="00231EDF" w:rsidRDefault="00CC4172" w:rsidP="00231EDF">
      <w:pPr>
        <w:widowControl w:val="0"/>
        <w:ind w:left="568"/>
        <w:jc w:val="both"/>
        <w:rPr>
          <w:rFonts w:ascii="GHEA Grapalat" w:hAnsi="GHEA Grapalat" w:cs="Arial"/>
          <w:sz w:val="20"/>
          <w:szCs w:val="20"/>
        </w:rPr>
      </w:pPr>
      <w:r w:rsidRPr="00231EDF">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231EDF" w:rsidDel="009E1F0A">
        <w:rPr>
          <w:rFonts w:ascii="GHEA Grapalat" w:hAnsi="GHEA Grapalat"/>
          <w:sz w:val="20"/>
          <w:szCs w:val="20"/>
        </w:rPr>
        <w:t xml:space="preserve"> </w:t>
      </w:r>
      <w:r w:rsidRPr="00231EDF">
        <w:rPr>
          <w:rFonts w:ascii="GHEA Grapalat" w:hAnsi="GHEA Grapalat"/>
          <w:sz w:val="20"/>
          <w:szCs w:val="20"/>
          <w:vertAlign w:val="superscript"/>
        </w:rPr>
        <w:t>16</w:t>
      </w:r>
      <w:r w:rsidRPr="00231EDF">
        <w:rPr>
          <w:rFonts w:ascii="GHEA Grapalat" w:hAnsi="GHEA Grapalat"/>
          <w:sz w:val="20"/>
          <w:szCs w:val="20"/>
        </w:rPr>
        <w:t>,</w:t>
      </w:r>
    </w:p>
    <w:p w:rsidR="00CC4172" w:rsidRPr="00231EDF" w:rsidRDefault="00CC4172" w:rsidP="00231EDF">
      <w:pPr>
        <w:pStyle w:val="ListParagraph"/>
        <w:widowControl w:val="0"/>
        <w:numPr>
          <w:ilvl w:val="0"/>
          <w:numId w:val="32"/>
        </w:numPr>
        <w:tabs>
          <w:tab w:val="left" w:pos="567"/>
        </w:tabs>
        <w:jc w:val="both"/>
        <w:rPr>
          <w:rFonts w:ascii="GHEA Grapalat" w:hAnsi="GHEA Grapalat" w:cs="Arial"/>
          <w:sz w:val="20"/>
          <w:szCs w:val="20"/>
        </w:rPr>
      </w:pPr>
      <w:r w:rsidRPr="00231EDF">
        <w:rPr>
          <w:rFonts w:ascii="GHEA Grapalat" w:hAnsi="GHEA Grapalat"/>
          <w:sz w:val="20"/>
          <w:szCs w:val="20"/>
        </w:rPr>
        <w:t>в рамках участия в откры</w:t>
      </w:r>
      <w:r w:rsidR="00A478CC">
        <w:rPr>
          <w:rFonts w:ascii="GHEA Grapalat" w:hAnsi="GHEA Grapalat"/>
          <w:sz w:val="20"/>
          <w:szCs w:val="20"/>
        </w:rPr>
        <w:t>том конкурсе под кодом "</w:t>
      </w:r>
      <w:r w:rsidR="00A478CC">
        <w:rPr>
          <w:rFonts w:ascii="GHEA Grapalat" w:hAnsi="GHEA Grapalat"/>
          <w:b/>
          <w:sz w:val="20"/>
          <w:szCs w:val="20"/>
        </w:rPr>
        <w:t>YAQI-HMAAPDzB</w:t>
      </w:r>
      <w:r w:rsidR="00A478CC" w:rsidRPr="00231EDF">
        <w:rPr>
          <w:rFonts w:ascii="GHEA Grapalat" w:hAnsi="GHEA Grapalat"/>
          <w:b/>
          <w:sz w:val="20"/>
          <w:szCs w:val="20"/>
        </w:rPr>
        <w:t>-</w:t>
      </w:r>
      <w:r w:rsidR="00A83E0B">
        <w:rPr>
          <w:rFonts w:ascii="GHEA Grapalat" w:hAnsi="GHEA Grapalat"/>
          <w:b/>
          <w:sz w:val="20"/>
          <w:szCs w:val="20"/>
        </w:rPr>
        <w:t>24/03</w:t>
      </w:r>
      <w:r w:rsidRPr="00231EDF">
        <w:rPr>
          <w:rFonts w:ascii="GHEA Grapalat" w:hAnsi="GHEA Grapalat"/>
          <w:sz w:val="20"/>
          <w:szCs w:val="20"/>
        </w:rPr>
        <w:t>"*</w:t>
      </w:r>
    </w:p>
    <w:p w:rsidR="00CC4172" w:rsidRPr="00231EDF" w:rsidRDefault="00CC4172" w:rsidP="00231EDF">
      <w:pPr>
        <w:pStyle w:val="ListParagraph"/>
        <w:widowControl w:val="0"/>
        <w:numPr>
          <w:ilvl w:val="0"/>
          <w:numId w:val="21"/>
        </w:numPr>
        <w:tabs>
          <w:tab w:val="left" w:pos="567"/>
        </w:tabs>
        <w:jc w:val="both"/>
        <w:rPr>
          <w:rFonts w:ascii="GHEA Grapalat" w:hAnsi="GHEA Grapalat"/>
          <w:sz w:val="20"/>
          <w:szCs w:val="20"/>
        </w:rPr>
      </w:pPr>
      <w:r w:rsidRPr="00231EDF">
        <w:rPr>
          <w:rFonts w:ascii="GHEA Grapalat" w:hAnsi="GHEA Grapalat"/>
          <w:sz w:val="20"/>
          <w:szCs w:val="20"/>
        </w:rPr>
        <w:t xml:space="preserve">не допускал и (или) не допустит </w:t>
      </w:r>
      <w:r w:rsidRPr="00231EDF">
        <w:rPr>
          <w:rFonts w:ascii="GHEA Grapalat" w:hAnsi="GHEA Grapalat"/>
          <w:sz w:val="20"/>
          <w:szCs w:val="20"/>
          <w:lang w:val="hy-AM"/>
        </w:rPr>
        <w:t>недобросовестн</w:t>
      </w:r>
      <w:r w:rsidRPr="00231EDF">
        <w:rPr>
          <w:rFonts w:ascii="GHEA Grapalat" w:hAnsi="GHEA Grapalat"/>
          <w:sz w:val="20"/>
          <w:szCs w:val="20"/>
        </w:rPr>
        <w:t>ой</w:t>
      </w:r>
      <w:r w:rsidRPr="00231EDF">
        <w:rPr>
          <w:rFonts w:ascii="GHEA Grapalat" w:hAnsi="GHEA Grapalat"/>
          <w:sz w:val="20"/>
          <w:szCs w:val="20"/>
          <w:lang w:val="hy-AM"/>
        </w:rPr>
        <w:t xml:space="preserve"> конкуренци</w:t>
      </w:r>
      <w:r w:rsidRPr="00231EDF">
        <w:rPr>
          <w:rFonts w:ascii="GHEA Grapalat" w:hAnsi="GHEA Grapalat"/>
          <w:sz w:val="20"/>
          <w:szCs w:val="20"/>
        </w:rPr>
        <w:t>и, злоупотребления доминирующим положением и антиконкурентного соглашения,</w:t>
      </w:r>
    </w:p>
    <w:p w:rsidR="00CC4172" w:rsidRPr="00231EDF" w:rsidRDefault="00CC4172" w:rsidP="00231EDF">
      <w:pPr>
        <w:pStyle w:val="ListParagraph"/>
        <w:widowControl w:val="0"/>
        <w:numPr>
          <w:ilvl w:val="0"/>
          <w:numId w:val="21"/>
        </w:numPr>
        <w:tabs>
          <w:tab w:val="left" w:pos="567"/>
        </w:tabs>
        <w:jc w:val="both"/>
        <w:rPr>
          <w:rFonts w:ascii="GHEA Grapalat" w:hAnsi="GHEA Grapalat"/>
          <w:spacing w:val="-6"/>
          <w:sz w:val="20"/>
          <w:szCs w:val="20"/>
        </w:rPr>
      </w:pPr>
      <w:r w:rsidRPr="00231EDF">
        <w:rPr>
          <w:rFonts w:ascii="GHEA Grapalat" w:hAnsi="GHEA Grapalat"/>
          <w:spacing w:val="-6"/>
          <w:sz w:val="20"/>
          <w:szCs w:val="20"/>
        </w:rPr>
        <w:t xml:space="preserve">отсутствует случай установленного приглашением на </w:t>
      </w:r>
      <w:r w:rsidR="00231EDF" w:rsidRPr="00231EDF">
        <w:rPr>
          <w:rFonts w:ascii="GHEA Grapalat" w:hAnsi="GHEA Grapalat"/>
          <w:b/>
          <w:sz w:val="20"/>
          <w:szCs w:val="20"/>
        </w:rPr>
        <w:t>закупки у одного лица, обусловленная безотлагательность</w:t>
      </w:r>
      <w:r w:rsidRPr="00231EDF">
        <w:rPr>
          <w:rFonts w:ascii="GHEA Grapalat" w:hAnsi="GHEA Grapalat"/>
          <w:sz w:val="20"/>
          <w:szCs w:val="20"/>
        </w:rPr>
        <w:t xml:space="preserve"> случая     одновременного </w:t>
      </w:r>
    </w:p>
    <w:p w:rsidR="00CC4172" w:rsidRPr="00231EDF" w:rsidRDefault="00CC4172" w:rsidP="00231EDF">
      <w:pPr>
        <w:pStyle w:val="BodyTextIndent"/>
        <w:widowControl w:val="0"/>
        <w:spacing w:line="240" w:lineRule="auto"/>
        <w:ind w:firstLine="0"/>
        <w:jc w:val="left"/>
        <w:rPr>
          <w:rFonts w:ascii="GHEA Grapalat" w:hAnsi="GHEA Grapalat"/>
          <w:i w:val="0"/>
        </w:rPr>
      </w:pPr>
      <w:r w:rsidRPr="00231EDF">
        <w:rPr>
          <w:rFonts w:ascii="GHEA Grapalat" w:hAnsi="GHEA Grapalat"/>
          <w:i w:val="0"/>
        </w:rPr>
        <w:t>участия взаимосвязанных с ________________ лиц и (или) учрежденных__________</w:t>
      </w:r>
    </w:p>
    <w:p w:rsidR="00CC4172" w:rsidRPr="00231EDF" w:rsidRDefault="00CC4172" w:rsidP="00231EDF">
      <w:pPr>
        <w:widowControl w:val="0"/>
        <w:tabs>
          <w:tab w:val="left" w:pos="7938"/>
        </w:tabs>
        <w:ind w:left="3119"/>
        <w:jc w:val="both"/>
        <w:rPr>
          <w:rFonts w:ascii="GHEA Grapalat" w:hAnsi="GHEA Grapalat"/>
          <w:sz w:val="20"/>
          <w:szCs w:val="20"/>
        </w:rPr>
      </w:pPr>
      <w:r w:rsidRPr="00231EDF">
        <w:rPr>
          <w:rFonts w:ascii="GHEA Grapalat" w:hAnsi="GHEA Grapalat"/>
          <w:sz w:val="20"/>
          <w:szCs w:val="20"/>
        </w:rPr>
        <w:t>наименование участника</w:t>
      </w:r>
      <w:r w:rsidRPr="00231EDF">
        <w:rPr>
          <w:rFonts w:ascii="GHEA Grapalat" w:hAnsi="GHEA Grapalat"/>
          <w:sz w:val="20"/>
          <w:szCs w:val="20"/>
        </w:rPr>
        <w:tab/>
        <w:t>наименование</w:t>
      </w:r>
    </w:p>
    <w:p w:rsidR="00CC4172" w:rsidRPr="00231EDF" w:rsidRDefault="00CC4172" w:rsidP="00231EDF">
      <w:pPr>
        <w:widowControl w:val="0"/>
        <w:tabs>
          <w:tab w:val="left" w:pos="7938"/>
        </w:tabs>
        <w:ind w:left="8080"/>
        <w:jc w:val="both"/>
        <w:rPr>
          <w:rFonts w:ascii="GHEA Grapalat" w:hAnsi="GHEA Grapalat" w:cs="Arial"/>
          <w:sz w:val="20"/>
          <w:szCs w:val="20"/>
        </w:rPr>
      </w:pPr>
      <w:r w:rsidRPr="00231EDF">
        <w:rPr>
          <w:rFonts w:ascii="GHEA Grapalat" w:hAnsi="GHEA Grapalat"/>
          <w:sz w:val="20"/>
          <w:szCs w:val="20"/>
        </w:rPr>
        <w:lastRenderedPageBreak/>
        <w:t>участника</w:t>
      </w:r>
    </w:p>
    <w:p w:rsidR="00CC4172" w:rsidRPr="00231EDF" w:rsidRDefault="00CC4172" w:rsidP="00231EDF">
      <w:pPr>
        <w:widowControl w:val="0"/>
        <w:jc w:val="both"/>
        <w:rPr>
          <w:rFonts w:ascii="GHEA Grapalat" w:hAnsi="GHEA Grapalat"/>
          <w:sz w:val="20"/>
          <w:szCs w:val="20"/>
          <w:u w:val="single"/>
        </w:rPr>
      </w:pPr>
      <w:r w:rsidRPr="00231EDF">
        <w:rPr>
          <w:rFonts w:ascii="GHEA Grapalat" w:hAnsi="GHEA Grapalat"/>
          <w:sz w:val="20"/>
          <w:szCs w:val="20"/>
        </w:rPr>
        <w:t>организаций, либо организаций, имеющих принадлежащую ____________________</w:t>
      </w:r>
    </w:p>
    <w:p w:rsidR="00CC4172" w:rsidRPr="00231EDF" w:rsidRDefault="00CC4172" w:rsidP="00231EDF">
      <w:pPr>
        <w:widowControl w:val="0"/>
        <w:ind w:left="7088"/>
        <w:jc w:val="both"/>
        <w:rPr>
          <w:rFonts w:ascii="GHEA Grapalat" w:hAnsi="GHEA Grapalat"/>
          <w:sz w:val="20"/>
          <w:szCs w:val="20"/>
        </w:rPr>
      </w:pPr>
      <w:r w:rsidRPr="00231EDF">
        <w:rPr>
          <w:rFonts w:ascii="GHEA Grapalat" w:hAnsi="GHEA Grapalat"/>
          <w:sz w:val="20"/>
          <w:szCs w:val="20"/>
          <w:vertAlign w:val="superscript"/>
        </w:rPr>
        <w:t>наименование участника</w:t>
      </w: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долю (пай) в размере более пятидесяти процентов.</w:t>
      </w:r>
    </w:p>
    <w:p w:rsidR="00CC4172" w:rsidRPr="00231EDF" w:rsidRDefault="00CC4172" w:rsidP="00231EDF">
      <w:pPr>
        <w:widowControl w:val="0"/>
        <w:contextualSpacing/>
        <w:jc w:val="both"/>
        <w:rPr>
          <w:rFonts w:ascii="GHEA Grapalat" w:hAnsi="GHEA Grapalat"/>
          <w:sz w:val="20"/>
          <w:szCs w:val="20"/>
        </w:rPr>
      </w:pPr>
      <w:r w:rsidRPr="00231EDF">
        <w:rPr>
          <w:rFonts w:ascii="GHEA Grapalat" w:hAnsi="GHEA Grapalat"/>
          <w:sz w:val="20"/>
          <w:szCs w:val="20"/>
        </w:rPr>
        <w:t>Ниже  ---------------------------------------- представляет ссылку на сайт, содержащий</w:t>
      </w:r>
    </w:p>
    <w:p w:rsidR="00CC4172" w:rsidRPr="00231EDF" w:rsidRDefault="00CC4172" w:rsidP="00231EDF">
      <w:pPr>
        <w:widowControl w:val="0"/>
        <w:ind w:left="1276"/>
        <w:contextualSpacing/>
        <w:jc w:val="both"/>
        <w:rPr>
          <w:rFonts w:ascii="GHEA Grapalat" w:hAnsi="GHEA Grapalat"/>
          <w:sz w:val="20"/>
          <w:szCs w:val="20"/>
        </w:rPr>
      </w:pPr>
      <w:r w:rsidRPr="00231EDF">
        <w:rPr>
          <w:rFonts w:ascii="GHEA Grapalat" w:hAnsi="GHEA Grapalat"/>
          <w:sz w:val="20"/>
          <w:szCs w:val="20"/>
          <w:vertAlign w:val="superscript"/>
        </w:rPr>
        <w:t>наименование участника</w:t>
      </w:r>
    </w:p>
    <w:p w:rsidR="00CC4172" w:rsidRPr="00231EDF" w:rsidRDefault="00CC4172" w:rsidP="00A478CC">
      <w:pPr>
        <w:widowControl w:val="0"/>
        <w:jc w:val="both"/>
        <w:rPr>
          <w:rFonts w:ascii="GHEA Grapalat" w:hAnsi="GHEA Grapalat"/>
          <w:sz w:val="20"/>
          <w:szCs w:val="20"/>
        </w:rPr>
      </w:pPr>
      <w:r w:rsidRPr="00231EDF">
        <w:rPr>
          <w:rFonts w:ascii="GHEA Grapalat" w:hAnsi="GHEA Grapalat"/>
          <w:sz w:val="20"/>
          <w:szCs w:val="20"/>
        </w:rPr>
        <w:t xml:space="preserve">информацию о реальных бенефициарах ---------------------------------------------------- </w:t>
      </w:r>
      <w:r w:rsidRPr="00231EDF">
        <w:rPr>
          <w:rStyle w:val="FootnoteReference"/>
          <w:rFonts w:ascii="GHEA Grapalat" w:hAnsi="GHEA Grapalat"/>
          <w:sz w:val="20"/>
          <w:szCs w:val="20"/>
        </w:rPr>
        <w:footnoteReference w:customMarkFollows="1" w:id="3"/>
        <w:t>**</w:t>
      </w:r>
      <w:r w:rsidRPr="00231EDF">
        <w:rPr>
          <w:rFonts w:ascii="GHEA Grapalat" w:hAnsi="GHEA Grapalat"/>
          <w:sz w:val="20"/>
          <w:szCs w:val="20"/>
        </w:rPr>
        <w:t xml:space="preserve">. Прилагается  полное описание предлагаемого   ----------------------------     товара, </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 xml:space="preserve">                                                                                                             наименование участника</w:t>
      </w:r>
    </w:p>
    <w:p w:rsidR="00CC4172" w:rsidRPr="00231EDF" w:rsidRDefault="00CC4172" w:rsidP="00231EDF">
      <w:pPr>
        <w:jc w:val="both"/>
        <w:rPr>
          <w:rFonts w:ascii="GHEA Grapalat" w:hAnsi="GHEA Grapalat"/>
          <w:sz w:val="20"/>
          <w:szCs w:val="20"/>
          <w:lang w:val="hy-AM"/>
        </w:rPr>
      </w:pPr>
      <w:r w:rsidRPr="00231EDF">
        <w:rPr>
          <w:rFonts w:ascii="GHEA Grapalat" w:hAnsi="GHEA Grapalat"/>
          <w:sz w:val="20"/>
          <w:szCs w:val="20"/>
        </w:rPr>
        <w:t xml:space="preserve">согласно Приложению 1.1.                                                                                                                           </w:t>
      </w:r>
    </w:p>
    <w:p w:rsidR="00CC4172" w:rsidRPr="00231EDF" w:rsidRDefault="00CC4172" w:rsidP="00231EDF">
      <w:pPr>
        <w:tabs>
          <w:tab w:val="left" w:pos="7371"/>
        </w:tabs>
        <w:ind w:left="3544" w:firstLine="3"/>
        <w:jc w:val="both"/>
        <w:rPr>
          <w:rFonts w:ascii="GHEA Grapalat" w:hAnsi="GHEA Grapalat"/>
          <w:sz w:val="20"/>
          <w:szCs w:val="20"/>
          <w:lang w:val="hy-AM"/>
        </w:rPr>
      </w:pPr>
    </w:p>
    <w:p w:rsidR="00CC4172" w:rsidRPr="00231EDF" w:rsidRDefault="00CC4172" w:rsidP="00231EDF">
      <w:pPr>
        <w:tabs>
          <w:tab w:val="left" w:pos="7371"/>
        </w:tabs>
        <w:ind w:left="3544" w:firstLine="3"/>
        <w:jc w:val="both"/>
        <w:rPr>
          <w:rFonts w:ascii="GHEA Grapalat" w:hAnsi="GHEA Grapalat"/>
          <w:sz w:val="20"/>
          <w:szCs w:val="20"/>
          <w:lang w:val="hy-AM"/>
        </w:rPr>
      </w:pPr>
    </w:p>
    <w:p w:rsidR="00CC4172" w:rsidRPr="00231EDF" w:rsidRDefault="00CC4172" w:rsidP="00231EDF">
      <w:pPr>
        <w:tabs>
          <w:tab w:val="left" w:pos="7371"/>
        </w:tabs>
        <w:ind w:left="3544" w:firstLine="3"/>
        <w:jc w:val="both"/>
        <w:rPr>
          <w:rFonts w:ascii="GHEA Grapalat" w:hAnsi="GHEA Grapalat"/>
          <w:sz w:val="20"/>
          <w:szCs w:val="20"/>
        </w:rPr>
      </w:pPr>
    </w:p>
    <w:p w:rsidR="00CC4172" w:rsidRPr="00231EDF" w:rsidRDefault="00CC4172" w:rsidP="00231EDF">
      <w:pPr>
        <w:tabs>
          <w:tab w:val="left" w:pos="7371"/>
        </w:tabs>
        <w:ind w:left="3544" w:firstLine="3"/>
        <w:jc w:val="both"/>
        <w:rPr>
          <w:rFonts w:ascii="GHEA Grapalat" w:hAnsi="GHEA Grapalat"/>
          <w:sz w:val="20"/>
          <w:szCs w:val="20"/>
        </w:rPr>
      </w:pP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_______________________________________________</w:t>
      </w:r>
      <w:r w:rsidRPr="00231EDF">
        <w:rPr>
          <w:rFonts w:ascii="GHEA Grapalat" w:hAnsi="GHEA Grapalat"/>
          <w:sz w:val="20"/>
          <w:szCs w:val="20"/>
        </w:rPr>
        <w:tab/>
        <w:t>_____________________</w:t>
      </w:r>
    </w:p>
    <w:p w:rsidR="00CC4172" w:rsidRPr="00231EDF" w:rsidRDefault="00CC4172" w:rsidP="00231EDF">
      <w:pPr>
        <w:tabs>
          <w:tab w:val="left" w:pos="7230"/>
        </w:tabs>
        <w:ind w:left="851"/>
        <w:jc w:val="both"/>
        <w:rPr>
          <w:rFonts w:ascii="GHEA Grapalat" w:hAnsi="GHEA Grapalat"/>
          <w:sz w:val="20"/>
          <w:szCs w:val="20"/>
        </w:rPr>
      </w:pPr>
      <w:r w:rsidRPr="00231EDF">
        <w:rPr>
          <w:rFonts w:ascii="GHEA Grapalat" w:hAnsi="GHEA Grapalat"/>
          <w:sz w:val="20"/>
          <w:szCs w:val="20"/>
        </w:rPr>
        <w:t>наименование участника (должность,</w:t>
      </w:r>
      <w:r w:rsidRPr="00231EDF">
        <w:rPr>
          <w:rFonts w:ascii="GHEA Grapalat" w:hAnsi="GHEA Grapalat"/>
          <w:sz w:val="20"/>
          <w:szCs w:val="20"/>
        </w:rPr>
        <w:tab/>
        <w:t>подпись)</w:t>
      </w:r>
    </w:p>
    <w:p w:rsidR="00CC4172" w:rsidRPr="00231EDF" w:rsidRDefault="00CC4172" w:rsidP="00231EDF">
      <w:pPr>
        <w:ind w:left="1134"/>
        <w:jc w:val="both"/>
        <w:rPr>
          <w:rFonts w:ascii="GHEA Grapalat" w:hAnsi="GHEA Grapalat"/>
          <w:sz w:val="20"/>
          <w:szCs w:val="20"/>
        </w:rPr>
      </w:pPr>
      <w:r w:rsidRPr="00231EDF">
        <w:rPr>
          <w:rFonts w:ascii="GHEA Grapalat" w:hAnsi="GHEA Grapalat"/>
          <w:sz w:val="20"/>
          <w:szCs w:val="20"/>
        </w:rPr>
        <w:t>имя, фамилия руководителя)</w:t>
      </w:r>
    </w:p>
    <w:p w:rsidR="00CC4172" w:rsidRPr="00231EDF" w:rsidRDefault="00CC4172" w:rsidP="00231EDF">
      <w:pPr>
        <w:widowControl w:val="0"/>
        <w:jc w:val="right"/>
        <w:rPr>
          <w:rFonts w:ascii="GHEA Grapalat" w:hAnsi="GHEA Grapalat"/>
          <w:b/>
          <w:sz w:val="20"/>
          <w:szCs w:val="20"/>
        </w:rPr>
      </w:pPr>
      <w:r w:rsidRPr="00231EDF">
        <w:rPr>
          <w:rFonts w:ascii="GHEA Grapalat" w:hAnsi="GHEA Grapalat"/>
          <w:sz w:val="20"/>
          <w:szCs w:val="20"/>
        </w:rPr>
        <w:t>М. П.</w:t>
      </w:r>
      <w:r w:rsidRPr="00231EDF">
        <w:rPr>
          <w:rFonts w:ascii="GHEA Grapalat" w:hAnsi="GHEA Grapalat"/>
          <w:b/>
          <w:sz w:val="20"/>
          <w:szCs w:val="20"/>
        </w:rPr>
        <w:t xml:space="preserve"> </w:t>
      </w:r>
    </w:p>
    <w:p w:rsidR="00CC4172" w:rsidRPr="00231EDF" w:rsidRDefault="00CC4172" w:rsidP="00231EDF">
      <w:pPr>
        <w:rPr>
          <w:rFonts w:ascii="GHEA Grapalat" w:hAnsi="GHEA Grapalat"/>
          <w:b/>
          <w:sz w:val="20"/>
          <w:szCs w:val="20"/>
        </w:rPr>
      </w:pPr>
      <w:r w:rsidRPr="00231EDF">
        <w:rPr>
          <w:rFonts w:ascii="GHEA Grapalat" w:hAnsi="GHEA Grapalat"/>
          <w:b/>
          <w:sz w:val="20"/>
          <w:szCs w:val="20"/>
        </w:rPr>
        <w:br w:type="page"/>
      </w:r>
    </w:p>
    <w:p w:rsidR="00CC4172" w:rsidRPr="00231EDF" w:rsidRDefault="00CC4172" w:rsidP="00231EDF">
      <w:pPr>
        <w:rPr>
          <w:rFonts w:ascii="GHEA Grapalat" w:hAnsi="GHEA Grapalat"/>
          <w:b/>
          <w:sz w:val="20"/>
          <w:szCs w:val="20"/>
        </w:rPr>
      </w:pPr>
    </w:p>
    <w:p w:rsidR="00CC4172" w:rsidRPr="00231EDF" w:rsidRDefault="00CC4172" w:rsidP="00231EDF">
      <w:pPr>
        <w:pStyle w:val="Heading3"/>
        <w:keepNext w:val="0"/>
        <w:widowControl w:val="0"/>
        <w:spacing w:line="240" w:lineRule="auto"/>
        <w:ind w:firstLine="567"/>
        <w:jc w:val="right"/>
        <w:rPr>
          <w:rFonts w:ascii="GHEA Grapalat" w:hAnsi="GHEA Grapalat" w:cs="Arial"/>
          <w:b/>
          <w:i w:val="0"/>
        </w:rPr>
      </w:pPr>
      <w:r w:rsidRPr="00231EDF">
        <w:rPr>
          <w:rFonts w:ascii="GHEA Grapalat" w:hAnsi="GHEA Grapalat"/>
          <w:b/>
          <w:i w:val="0"/>
        </w:rPr>
        <w:t>Приложение № 1,1</w:t>
      </w:r>
    </w:p>
    <w:p w:rsidR="00CC4172" w:rsidRPr="00231EDF" w:rsidRDefault="00CC4172" w:rsidP="00231EDF">
      <w:pPr>
        <w:pStyle w:val="BodyTextIndent3"/>
        <w:widowControl w:val="0"/>
        <w:spacing w:line="240" w:lineRule="auto"/>
        <w:jc w:val="right"/>
        <w:rPr>
          <w:rFonts w:ascii="GHEA Grapalat" w:hAnsi="GHEA Grapalat" w:cs="Arial"/>
          <w:b/>
        </w:rPr>
      </w:pPr>
      <w:r w:rsidRPr="00231EDF">
        <w:rPr>
          <w:rFonts w:ascii="GHEA Grapalat" w:hAnsi="GHEA Grapalat"/>
          <w:b/>
        </w:rPr>
        <w:t xml:space="preserve">к Приглашению на </w:t>
      </w:r>
      <w:r w:rsidR="00231EDF" w:rsidRPr="00231EDF">
        <w:rPr>
          <w:rFonts w:ascii="GHEA Grapalat" w:hAnsi="GHEA Grapalat"/>
          <w:b/>
        </w:rPr>
        <w:t>закупки у одного лица, обусловленная безотлагательность</w:t>
      </w:r>
      <w:r w:rsidR="00A478CC">
        <w:rPr>
          <w:rFonts w:ascii="GHEA Grapalat" w:hAnsi="GHEA Grapalat"/>
          <w:b/>
          <w:lang w:val="hy-AM"/>
        </w:rPr>
        <w:t>ю</w:t>
      </w:r>
      <w:r w:rsidRPr="00231EDF">
        <w:rPr>
          <w:rFonts w:ascii="GHEA Grapalat" w:hAnsi="GHEA Grapalat" w:cs="Arial"/>
          <w:b/>
        </w:rPr>
        <w:br/>
      </w:r>
      <w:r w:rsidRPr="00231EDF">
        <w:rPr>
          <w:rFonts w:ascii="GHEA Grapalat" w:hAnsi="GHEA Grapalat"/>
          <w:b/>
        </w:rPr>
        <w:t>под кодом "</w:t>
      </w:r>
      <w:r w:rsidR="00A478CC">
        <w:rPr>
          <w:rFonts w:ascii="GHEA Grapalat" w:hAnsi="GHEA Grapalat"/>
          <w:b/>
        </w:rPr>
        <w:t>YAQI-HMAAPDz</w:t>
      </w:r>
      <w:r w:rsidR="00231EDF" w:rsidRPr="00231EDF">
        <w:rPr>
          <w:rFonts w:ascii="GHEA Grapalat" w:hAnsi="GHEA Grapalat"/>
          <w:b/>
        </w:rPr>
        <w:t>B-</w:t>
      </w:r>
      <w:r w:rsidR="00A83E0B">
        <w:rPr>
          <w:rFonts w:ascii="GHEA Grapalat" w:hAnsi="GHEA Grapalat"/>
          <w:b/>
        </w:rPr>
        <w:t>24/03</w:t>
      </w:r>
      <w:r w:rsidRPr="00231EDF">
        <w:rPr>
          <w:rFonts w:ascii="GHEA Grapalat" w:hAnsi="GHEA Grapalat"/>
          <w:b/>
        </w:rPr>
        <w:t>"</w:t>
      </w:r>
      <w:r w:rsidRPr="00231EDF">
        <w:rPr>
          <w:rStyle w:val="FootnoteReference"/>
          <w:rFonts w:ascii="GHEA Grapalat" w:hAnsi="GHEA Grapalat"/>
          <w:b/>
        </w:rPr>
        <w:footnoteReference w:customMarkFollows="1" w:id="4"/>
        <w:t>*</w:t>
      </w: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pStyle w:val="Heading3"/>
        <w:keepNext w:val="0"/>
        <w:widowControl w:val="0"/>
        <w:spacing w:line="240" w:lineRule="auto"/>
        <w:ind w:left="567" w:right="565"/>
        <w:rPr>
          <w:rFonts w:ascii="GHEA Grapalat" w:hAnsi="GHEA Grapalat"/>
          <w:b/>
          <w:i w:val="0"/>
        </w:rPr>
      </w:pPr>
      <w:r w:rsidRPr="00231EDF">
        <w:rPr>
          <w:rFonts w:ascii="GHEA Grapalat" w:hAnsi="GHEA Grapalat"/>
          <w:b/>
          <w:i w:val="0"/>
        </w:rPr>
        <w:t>ПОЛНОЕ ОПИСАНИЕ</w:t>
      </w:r>
    </w:p>
    <w:p w:rsidR="00CC4172" w:rsidRPr="00231EDF" w:rsidRDefault="00CC4172" w:rsidP="00231EDF">
      <w:pPr>
        <w:pStyle w:val="Heading3"/>
        <w:keepNext w:val="0"/>
        <w:widowControl w:val="0"/>
        <w:spacing w:line="240" w:lineRule="auto"/>
        <w:ind w:left="567" w:right="565"/>
        <w:rPr>
          <w:rFonts w:ascii="GHEA Grapalat" w:hAnsi="GHEA Grapalat"/>
          <w:b/>
          <w:i w:val="0"/>
        </w:rPr>
      </w:pPr>
      <w:r w:rsidRPr="00231EDF">
        <w:rPr>
          <w:rFonts w:ascii="GHEA Grapalat" w:hAnsi="GHEA Grapalat"/>
          <w:b/>
          <w:i w:val="0"/>
        </w:rPr>
        <w:t>предлагаемого товара</w:t>
      </w:r>
    </w:p>
    <w:p w:rsidR="00CC4172" w:rsidRPr="00231EDF" w:rsidRDefault="00CC4172" w:rsidP="00231EDF">
      <w:pPr>
        <w:pStyle w:val="Heading3"/>
        <w:keepNext w:val="0"/>
        <w:widowControl w:val="0"/>
        <w:spacing w:line="240" w:lineRule="auto"/>
        <w:ind w:left="567" w:right="565"/>
        <w:rPr>
          <w:rFonts w:ascii="GHEA Grapalat" w:hAnsi="GHEA Grapalat" w:cs="Arial"/>
        </w:rPr>
      </w:pP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 xml:space="preserve">_____________________________,                               в качестве участника в </w:t>
      </w:r>
    </w:p>
    <w:p w:rsidR="00CC4172" w:rsidRPr="00231EDF" w:rsidRDefault="00CC4172" w:rsidP="00231EDF">
      <w:pPr>
        <w:widowControl w:val="0"/>
        <w:jc w:val="both"/>
        <w:rPr>
          <w:rFonts w:ascii="GHEA Grapalat" w:hAnsi="GHEA Grapalat" w:cs="Arial"/>
          <w:sz w:val="20"/>
          <w:szCs w:val="20"/>
          <w:u w:val="single"/>
        </w:rPr>
      </w:pPr>
      <w:r w:rsidRPr="00231EDF">
        <w:rPr>
          <w:rFonts w:ascii="GHEA Grapalat" w:hAnsi="GHEA Grapalat"/>
          <w:sz w:val="20"/>
          <w:szCs w:val="20"/>
        </w:rPr>
        <w:t>наименование участника</w:t>
      </w: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рамках открытого конкурса под кодом "</w:t>
      </w:r>
      <w:r w:rsidR="006D574E">
        <w:rPr>
          <w:rFonts w:ascii="GHEA Grapalat" w:hAnsi="GHEA Grapalat"/>
          <w:b/>
          <w:sz w:val="20"/>
          <w:szCs w:val="20"/>
        </w:rPr>
        <w:t>YAQI-HMAAPDz</w:t>
      </w:r>
      <w:r w:rsidR="00231EDF" w:rsidRPr="00231EDF">
        <w:rPr>
          <w:rFonts w:ascii="GHEA Grapalat" w:hAnsi="GHEA Grapalat"/>
          <w:b/>
          <w:sz w:val="20"/>
          <w:szCs w:val="20"/>
        </w:rPr>
        <w:t>B-</w:t>
      </w:r>
      <w:r w:rsidR="00A83E0B">
        <w:rPr>
          <w:rFonts w:ascii="GHEA Grapalat" w:hAnsi="GHEA Grapalat"/>
          <w:b/>
          <w:sz w:val="20"/>
          <w:szCs w:val="20"/>
        </w:rPr>
        <w:t>24/03</w:t>
      </w:r>
      <w:r w:rsidRPr="00231EDF">
        <w:rPr>
          <w:rFonts w:ascii="GHEA Grapalat" w:hAnsi="GHEA Grapalat"/>
          <w:sz w:val="20"/>
          <w:szCs w:val="20"/>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CC4172" w:rsidRPr="00231EDF" w:rsidTr="00231EDF">
        <w:tc>
          <w:tcPr>
            <w:tcW w:w="1042" w:type="dxa"/>
            <w:vMerge w:val="restart"/>
            <w:vAlign w:val="center"/>
          </w:tcPr>
          <w:p w:rsidR="00CC4172" w:rsidRPr="00231EDF" w:rsidRDefault="00CC4172" w:rsidP="00231EDF">
            <w:pPr>
              <w:widowControl w:val="0"/>
              <w:jc w:val="center"/>
              <w:rPr>
                <w:rFonts w:ascii="GHEA Grapalat" w:hAnsi="GHEA Grapalat"/>
                <w:b/>
                <w:sz w:val="20"/>
                <w:szCs w:val="20"/>
              </w:rPr>
            </w:pPr>
          </w:p>
          <w:p w:rsidR="00CC4172" w:rsidRPr="00231EDF" w:rsidRDefault="00CC4172" w:rsidP="00231EDF">
            <w:pPr>
              <w:widowControl w:val="0"/>
              <w:jc w:val="center"/>
              <w:rPr>
                <w:rFonts w:ascii="GHEA Grapalat" w:hAnsi="GHEA Grapalat"/>
                <w:b/>
                <w:bCs/>
                <w:sz w:val="20"/>
                <w:szCs w:val="20"/>
              </w:rPr>
            </w:pPr>
            <w:r w:rsidRPr="00231EDF">
              <w:rPr>
                <w:rFonts w:ascii="GHEA Grapalat" w:hAnsi="GHEA Grapalat"/>
                <w:b/>
                <w:sz w:val="20"/>
                <w:szCs w:val="20"/>
              </w:rPr>
              <w:t>Номер лота</w:t>
            </w:r>
          </w:p>
        </w:tc>
        <w:tc>
          <w:tcPr>
            <w:tcW w:w="8244" w:type="dxa"/>
            <w:gridSpan w:val="5"/>
            <w:vAlign w:val="center"/>
          </w:tcPr>
          <w:p w:rsidR="00CC4172" w:rsidRPr="00231EDF" w:rsidRDefault="00CC4172" w:rsidP="00231EDF">
            <w:pPr>
              <w:widowControl w:val="0"/>
              <w:jc w:val="center"/>
              <w:rPr>
                <w:rFonts w:ascii="GHEA Grapalat" w:hAnsi="GHEA Grapalat"/>
                <w:b/>
                <w:bCs/>
                <w:sz w:val="20"/>
                <w:szCs w:val="20"/>
              </w:rPr>
            </w:pPr>
            <w:r w:rsidRPr="00231EDF">
              <w:rPr>
                <w:rFonts w:ascii="GHEA Grapalat" w:hAnsi="GHEA Grapalat"/>
                <w:b/>
                <w:sz w:val="20"/>
                <w:szCs w:val="20"/>
              </w:rPr>
              <w:t>Предлагаемый товар</w:t>
            </w:r>
          </w:p>
        </w:tc>
      </w:tr>
      <w:tr w:rsidR="00CC4172" w:rsidRPr="00231EDF" w:rsidTr="00231EDF">
        <w:trPr>
          <w:trHeight w:val="696"/>
        </w:trPr>
        <w:tc>
          <w:tcPr>
            <w:tcW w:w="1042" w:type="dxa"/>
            <w:vMerge/>
            <w:vAlign w:val="center"/>
          </w:tcPr>
          <w:p w:rsidR="00CC4172" w:rsidRPr="00231EDF" w:rsidRDefault="00CC4172" w:rsidP="00231EDF">
            <w:pPr>
              <w:widowControl w:val="0"/>
              <w:jc w:val="center"/>
              <w:rPr>
                <w:rFonts w:ascii="GHEA Grapalat" w:hAnsi="GHEA Grapalat"/>
                <w:b/>
                <w:bCs/>
                <w:sz w:val="20"/>
                <w:szCs w:val="20"/>
              </w:rPr>
            </w:pPr>
          </w:p>
        </w:tc>
        <w:tc>
          <w:tcPr>
            <w:tcW w:w="1605" w:type="dxa"/>
            <w:vAlign w:val="center"/>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фирменное</w:t>
            </w:r>
          </w:p>
          <w:p w:rsidR="00CC4172" w:rsidRPr="00231EDF" w:rsidRDefault="00CC4172" w:rsidP="00231EDF">
            <w:pPr>
              <w:widowControl w:val="0"/>
              <w:jc w:val="center"/>
              <w:rPr>
                <w:rFonts w:ascii="GHEA Grapalat" w:hAnsi="GHEA Grapalat"/>
                <w:b/>
                <w:bCs/>
                <w:sz w:val="20"/>
                <w:szCs w:val="20"/>
              </w:rPr>
            </w:pPr>
            <w:r w:rsidRPr="00231EDF">
              <w:rPr>
                <w:rFonts w:ascii="GHEA Grapalat" w:hAnsi="GHEA Grapalat"/>
                <w:b/>
                <w:sz w:val="20"/>
                <w:szCs w:val="20"/>
              </w:rPr>
              <w:t>наименование</w:t>
            </w:r>
          </w:p>
        </w:tc>
        <w:tc>
          <w:tcPr>
            <w:tcW w:w="1463" w:type="dxa"/>
            <w:vAlign w:val="center"/>
          </w:tcPr>
          <w:p w:rsidR="00CC4172" w:rsidRPr="00231EDF" w:rsidRDefault="00CC4172" w:rsidP="00231EDF">
            <w:pPr>
              <w:widowControl w:val="0"/>
              <w:jc w:val="center"/>
              <w:rPr>
                <w:rFonts w:ascii="GHEA Grapalat" w:hAnsi="GHEA Grapalat"/>
                <w:b/>
                <w:bCs/>
                <w:sz w:val="20"/>
                <w:szCs w:val="20"/>
              </w:rPr>
            </w:pPr>
            <w:r w:rsidRPr="00231EDF">
              <w:rPr>
                <w:rFonts w:ascii="GHEA Grapalat" w:hAnsi="GHEA Grapalat"/>
                <w:b/>
                <w:sz w:val="20"/>
                <w:szCs w:val="20"/>
              </w:rPr>
              <w:t>товарный знак</w:t>
            </w:r>
          </w:p>
        </w:tc>
        <w:tc>
          <w:tcPr>
            <w:tcW w:w="1699" w:type="dxa"/>
            <w:vAlign w:val="center"/>
          </w:tcPr>
          <w:p w:rsidR="00CC4172" w:rsidRPr="00231EDF" w:rsidRDefault="00CC4172" w:rsidP="00231EDF">
            <w:pPr>
              <w:widowControl w:val="0"/>
              <w:jc w:val="center"/>
              <w:rPr>
                <w:rFonts w:ascii="GHEA Grapalat" w:hAnsi="GHEA Grapalat"/>
                <w:b/>
                <w:bCs/>
                <w:sz w:val="20"/>
                <w:szCs w:val="20"/>
                <w:lang w:val="hy-AM"/>
              </w:rPr>
            </w:pPr>
            <w:r w:rsidRPr="00231EDF">
              <w:rPr>
                <w:rFonts w:ascii="GHEA Grapalat" w:hAnsi="GHEA Grapalat"/>
                <w:b/>
                <w:bCs/>
                <w:sz w:val="20"/>
                <w:szCs w:val="20"/>
              </w:rPr>
              <w:t>модель</w:t>
            </w:r>
          </w:p>
        </w:tc>
        <w:tc>
          <w:tcPr>
            <w:tcW w:w="1727" w:type="dxa"/>
            <w:vAlign w:val="center"/>
          </w:tcPr>
          <w:p w:rsidR="00CC4172" w:rsidRPr="00231EDF" w:rsidRDefault="00CC4172" w:rsidP="00231EDF">
            <w:pPr>
              <w:widowControl w:val="0"/>
              <w:jc w:val="center"/>
              <w:rPr>
                <w:rFonts w:ascii="GHEA Grapalat" w:hAnsi="GHEA Grapalat"/>
                <w:b/>
                <w:bCs/>
                <w:sz w:val="20"/>
                <w:szCs w:val="20"/>
              </w:rPr>
            </w:pPr>
            <w:r w:rsidRPr="00231EDF">
              <w:rPr>
                <w:rFonts w:ascii="GHEA Grapalat" w:hAnsi="GHEA Grapalat"/>
                <w:b/>
                <w:sz w:val="20"/>
                <w:szCs w:val="20"/>
              </w:rPr>
              <w:t>наименование производителя</w:t>
            </w:r>
          </w:p>
        </w:tc>
        <w:tc>
          <w:tcPr>
            <w:tcW w:w="1750" w:type="dxa"/>
            <w:vAlign w:val="center"/>
          </w:tcPr>
          <w:p w:rsidR="00CC4172" w:rsidRPr="00231EDF" w:rsidRDefault="00CC4172" w:rsidP="00231EDF">
            <w:pPr>
              <w:widowControl w:val="0"/>
              <w:jc w:val="center"/>
              <w:rPr>
                <w:rFonts w:ascii="GHEA Grapalat" w:hAnsi="GHEA Grapalat"/>
                <w:b/>
                <w:bCs/>
                <w:sz w:val="20"/>
                <w:szCs w:val="20"/>
              </w:rPr>
            </w:pPr>
            <w:r w:rsidRPr="00231EDF">
              <w:rPr>
                <w:rFonts w:ascii="GHEA Grapalat" w:hAnsi="GHEA Grapalat"/>
                <w:b/>
                <w:sz w:val="20"/>
                <w:szCs w:val="20"/>
              </w:rPr>
              <w:t>технические характеристики</w:t>
            </w:r>
          </w:p>
        </w:tc>
      </w:tr>
      <w:tr w:rsidR="00CC4172" w:rsidRPr="00231EDF" w:rsidTr="00231EDF">
        <w:tc>
          <w:tcPr>
            <w:tcW w:w="1042" w:type="dxa"/>
          </w:tcPr>
          <w:p w:rsidR="00CC4172" w:rsidRPr="00231EDF" w:rsidRDefault="00CC4172" w:rsidP="00231EDF">
            <w:pPr>
              <w:pStyle w:val="Heading3"/>
              <w:keepNext w:val="0"/>
              <w:widowControl w:val="0"/>
              <w:spacing w:line="240" w:lineRule="auto"/>
              <w:jc w:val="left"/>
              <w:rPr>
                <w:rFonts w:ascii="GHEA Grapalat" w:hAnsi="GHEA Grapalat"/>
                <w:b/>
              </w:rPr>
            </w:pPr>
          </w:p>
        </w:tc>
        <w:tc>
          <w:tcPr>
            <w:tcW w:w="1605" w:type="dxa"/>
          </w:tcPr>
          <w:p w:rsidR="00CC4172" w:rsidRPr="00231EDF" w:rsidRDefault="00CC4172" w:rsidP="00231EDF">
            <w:pPr>
              <w:pStyle w:val="Heading3"/>
              <w:keepNext w:val="0"/>
              <w:widowControl w:val="0"/>
              <w:spacing w:line="240" w:lineRule="auto"/>
              <w:jc w:val="left"/>
              <w:rPr>
                <w:rFonts w:ascii="GHEA Grapalat" w:hAnsi="GHEA Grapalat"/>
                <w:b/>
              </w:rPr>
            </w:pPr>
          </w:p>
        </w:tc>
        <w:tc>
          <w:tcPr>
            <w:tcW w:w="1463" w:type="dxa"/>
          </w:tcPr>
          <w:p w:rsidR="00CC4172" w:rsidRPr="00231EDF" w:rsidRDefault="00CC4172" w:rsidP="00231EDF">
            <w:pPr>
              <w:pStyle w:val="Heading3"/>
              <w:keepNext w:val="0"/>
              <w:widowControl w:val="0"/>
              <w:spacing w:line="240" w:lineRule="auto"/>
              <w:jc w:val="left"/>
              <w:rPr>
                <w:rFonts w:ascii="GHEA Grapalat" w:hAnsi="GHEA Grapalat"/>
                <w:b/>
              </w:rPr>
            </w:pPr>
          </w:p>
        </w:tc>
        <w:tc>
          <w:tcPr>
            <w:tcW w:w="1699" w:type="dxa"/>
          </w:tcPr>
          <w:p w:rsidR="00CC4172" w:rsidRPr="00231EDF" w:rsidRDefault="00CC4172" w:rsidP="00231EDF">
            <w:pPr>
              <w:pStyle w:val="Heading3"/>
              <w:keepNext w:val="0"/>
              <w:widowControl w:val="0"/>
              <w:spacing w:line="240" w:lineRule="auto"/>
              <w:jc w:val="left"/>
              <w:rPr>
                <w:rFonts w:ascii="GHEA Grapalat" w:hAnsi="GHEA Grapalat"/>
                <w:b/>
              </w:rPr>
            </w:pPr>
          </w:p>
        </w:tc>
        <w:tc>
          <w:tcPr>
            <w:tcW w:w="1727" w:type="dxa"/>
          </w:tcPr>
          <w:p w:rsidR="00CC4172" w:rsidRPr="00231EDF" w:rsidRDefault="00CC4172" w:rsidP="00231EDF">
            <w:pPr>
              <w:pStyle w:val="Heading3"/>
              <w:keepNext w:val="0"/>
              <w:widowControl w:val="0"/>
              <w:spacing w:line="240" w:lineRule="auto"/>
              <w:jc w:val="left"/>
              <w:rPr>
                <w:rFonts w:ascii="GHEA Grapalat" w:hAnsi="GHEA Grapalat"/>
                <w:b/>
              </w:rPr>
            </w:pPr>
          </w:p>
        </w:tc>
        <w:tc>
          <w:tcPr>
            <w:tcW w:w="1750" w:type="dxa"/>
          </w:tcPr>
          <w:p w:rsidR="00CC4172" w:rsidRPr="00231EDF" w:rsidRDefault="00CC4172" w:rsidP="00231EDF">
            <w:pPr>
              <w:pStyle w:val="Heading3"/>
              <w:keepNext w:val="0"/>
              <w:widowControl w:val="0"/>
              <w:spacing w:line="240" w:lineRule="auto"/>
              <w:jc w:val="left"/>
              <w:rPr>
                <w:rFonts w:ascii="GHEA Grapalat" w:hAnsi="GHEA Grapalat"/>
                <w:b/>
              </w:rPr>
            </w:pPr>
          </w:p>
        </w:tc>
      </w:tr>
      <w:tr w:rsidR="00CC4172" w:rsidRPr="00231EDF" w:rsidTr="00231EDF">
        <w:tc>
          <w:tcPr>
            <w:tcW w:w="1042" w:type="dxa"/>
          </w:tcPr>
          <w:p w:rsidR="00CC4172" w:rsidRPr="00231EDF" w:rsidRDefault="00CC4172" w:rsidP="00231EDF">
            <w:pPr>
              <w:pStyle w:val="Heading3"/>
              <w:keepNext w:val="0"/>
              <w:widowControl w:val="0"/>
              <w:spacing w:line="240" w:lineRule="auto"/>
              <w:jc w:val="left"/>
              <w:rPr>
                <w:rFonts w:ascii="GHEA Grapalat" w:hAnsi="GHEA Grapalat"/>
                <w:b/>
              </w:rPr>
            </w:pPr>
          </w:p>
        </w:tc>
        <w:tc>
          <w:tcPr>
            <w:tcW w:w="1605" w:type="dxa"/>
          </w:tcPr>
          <w:p w:rsidR="00CC4172" w:rsidRPr="00231EDF" w:rsidRDefault="00CC4172" w:rsidP="00231EDF">
            <w:pPr>
              <w:pStyle w:val="Heading3"/>
              <w:keepNext w:val="0"/>
              <w:widowControl w:val="0"/>
              <w:spacing w:line="240" w:lineRule="auto"/>
              <w:jc w:val="left"/>
              <w:rPr>
                <w:rFonts w:ascii="GHEA Grapalat" w:hAnsi="GHEA Grapalat"/>
                <w:b/>
              </w:rPr>
            </w:pPr>
          </w:p>
        </w:tc>
        <w:tc>
          <w:tcPr>
            <w:tcW w:w="1463" w:type="dxa"/>
          </w:tcPr>
          <w:p w:rsidR="00CC4172" w:rsidRPr="00231EDF" w:rsidRDefault="00CC4172" w:rsidP="00231EDF">
            <w:pPr>
              <w:pStyle w:val="Heading3"/>
              <w:keepNext w:val="0"/>
              <w:widowControl w:val="0"/>
              <w:spacing w:line="240" w:lineRule="auto"/>
              <w:jc w:val="left"/>
              <w:rPr>
                <w:rFonts w:ascii="GHEA Grapalat" w:hAnsi="GHEA Grapalat"/>
                <w:b/>
              </w:rPr>
            </w:pPr>
          </w:p>
        </w:tc>
        <w:tc>
          <w:tcPr>
            <w:tcW w:w="1699" w:type="dxa"/>
          </w:tcPr>
          <w:p w:rsidR="00CC4172" w:rsidRPr="00231EDF" w:rsidRDefault="00CC4172" w:rsidP="00231EDF">
            <w:pPr>
              <w:pStyle w:val="Heading3"/>
              <w:keepNext w:val="0"/>
              <w:widowControl w:val="0"/>
              <w:spacing w:line="240" w:lineRule="auto"/>
              <w:jc w:val="left"/>
              <w:rPr>
                <w:rFonts w:ascii="GHEA Grapalat" w:hAnsi="GHEA Grapalat"/>
                <w:b/>
              </w:rPr>
            </w:pPr>
          </w:p>
        </w:tc>
        <w:tc>
          <w:tcPr>
            <w:tcW w:w="1727" w:type="dxa"/>
          </w:tcPr>
          <w:p w:rsidR="00CC4172" w:rsidRPr="00231EDF" w:rsidRDefault="00CC4172" w:rsidP="00231EDF">
            <w:pPr>
              <w:pStyle w:val="Heading3"/>
              <w:keepNext w:val="0"/>
              <w:widowControl w:val="0"/>
              <w:spacing w:line="240" w:lineRule="auto"/>
              <w:jc w:val="left"/>
              <w:rPr>
                <w:rFonts w:ascii="GHEA Grapalat" w:hAnsi="GHEA Grapalat"/>
                <w:b/>
              </w:rPr>
            </w:pPr>
          </w:p>
        </w:tc>
        <w:tc>
          <w:tcPr>
            <w:tcW w:w="1750" w:type="dxa"/>
          </w:tcPr>
          <w:p w:rsidR="00CC4172" w:rsidRPr="00231EDF" w:rsidRDefault="00CC4172" w:rsidP="00231EDF">
            <w:pPr>
              <w:pStyle w:val="Heading3"/>
              <w:keepNext w:val="0"/>
              <w:widowControl w:val="0"/>
              <w:spacing w:line="240" w:lineRule="auto"/>
              <w:jc w:val="left"/>
              <w:rPr>
                <w:rFonts w:ascii="GHEA Grapalat" w:hAnsi="GHEA Grapalat"/>
                <w:b/>
              </w:rPr>
            </w:pPr>
          </w:p>
        </w:tc>
      </w:tr>
      <w:tr w:rsidR="00CC4172" w:rsidRPr="00231EDF" w:rsidTr="00231EDF">
        <w:tc>
          <w:tcPr>
            <w:tcW w:w="1042" w:type="dxa"/>
          </w:tcPr>
          <w:p w:rsidR="00CC4172" w:rsidRPr="00231EDF" w:rsidRDefault="00CC4172" w:rsidP="00231EDF">
            <w:pPr>
              <w:pStyle w:val="Heading3"/>
              <w:keepNext w:val="0"/>
              <w:widowControl w:val="0"/>
              <w:spacing w:line="240" w:lineRule="auto"/>
              <w:jc w:val="left"/>
              <w:rPr>
                <w:rFonts w:ascii="GHEA Grapalat" w:hAnsi="GHEA Grapalat"/>
                <w:b/>
              </w:rPr>
            </w:pPr>
          </w:p>
        </w:tc>
        <w:tc>
          <w:tcPr>
            <w:tcW w:w="1605" w:type="dxa"/>
          </w:tcPr>
          <w:p w:rsidR="00CC4172" w:rsidRPr="00231EDF" w:rsidRDefault="00CC4172" w:rsidP="00231EDF">
            <w:pPr>
              <w:pStyle w:val="Heading3"/>
              <w:keepNext w:val="0"/>
              <w:widowControl w:val="0"/>
              <w:spacing w:line="240" w:lineRule="auto"/>
              <w:jc w:val="left"/>
              <w:rPr>
                <w:rFonts w:ascii="GHEA Grapalat" w:hAnsi="GHEA Grapalat"/>
                <w:b/>
              </w:rPr>
            </w:pPr>
          </w:p>
        </w:tc>
        <w:tc>
          <w:tcPr>
            <w:tcW w:w="1463" w:type="dxa"/>
          </w:tcPr>
          <w:p w:rsidR="00CC4172" w:rsidRPr="00231EDF" w:rsidRDefault="00CC4172" w:rsidP="00231EDF">
            <w:pPr>
              <w:pStyle w:val="Heading3"/>
              <w:keepNext w:val="0"/>
              <w:widowControl w:val="0"/>
              <w:spacing w:line="240" w:lineRule="auto"/>
              <w:jc w:val="left"/>
              <w:rPr>
                <w:rFonts w:ascii="GHEA Grapalat" w:hAnsi="GHEA Grapalat"/>
                <w:b/>
              </w:rPr>
            </w:pPr>
          </w:p>
        </w:tc>
        <w:tc>
          <w:tcPr>
            <w:tcW w:w="1699" w:type="dxa"/>
          </w:tcPr>
          <w:p w:rsidR="00CC4172" w:rsidRPr="00231EDF" w:rsidRDefault="00CC4172" w:rsidP="00231EDF">
            <w:pPr>
              <w:pStyle w:val="Heading3"/>
              <w:keepNext w:val="0"/>
              <w:widowControl w:val="0"/>
              <w:spacing w:line="240" w:lineRule="auto"/>
              <w:jc w:val="left"/>
              <w:rPr>
                <w:rFonts w:ascii="GHEA Grapalat" w:hAnsi="GHEA Grapalat"/>
                <w:b/>
              </w:rPr>
            </w:pPr>
          </w:p>
        </w:tc>
        <w:tc>
          <w:tcPr>
            <w:tcW w:w="1727" w:type="dxa"/>
          </w:tcPr>
          <w:p w:rsidR="00CC4172" w:rsidRPr="00231EDF" w:rsidRDefault="00CC4172" w:rsidP="00231EDF">
            <w:pPr>
              <w:pStyle w:val="Heading3"/>
              <w:keepNext w:val="0"/>
              <w:widowControl w:val="0"/>
              <w:spacing w:line="240" w:lineRule="auto"/>
              <w:jc w:val="left"/>
              <w:rPr>
                <w:rFonts w:ascii="GHEA Grapalat" w:hAnsi="GHEA Grapalat"/>
                <w:b/>
              </w:rPr>
            </w:pPr>
          </w:p>
        </w:tc>
        <w:tc>
          <w:tcPr>
            <w:tcW w:w="1750" w:type="dxa"/>
          </w:tcPr>
          <w:p w:rsidR="00CC4172" w:rsidRPr="00231EDF" w:rsidRDefault="00CC4172" w:rsidP="00231EDF">
            <w:pPr>
              <w:pStyle w:val="Heading3"/>
              <w:keepNext w:val="0"/>
              <w:widowControl w:val="0"/>
              <w:spacing w:line="240" w:lineRule="auto"/>
              <w:jc w:val="left"/>
              <w:rPr>
                <w:rFonts w:ascii="GHEA Grapalat" w:hAnsi="GHEA Grapalat"/>
                <w:b/>
              </w:rPr>
            </w:pPr>
          </w:p>
        </w:tc>
      </w:tr>
    </w:tbl>
    <w:p w:rsidR="00CC4172" w:rsidRPr="00231EDF" w:rsidRDefault="00CC4172" w:rsidP="00231EDF">
      <w:pPr>
        <w:widowControl w:val="0"/>
        <w:tabs>
          <w:tab w:val="left" w:pos="6804"/>
        </w:tabs>
        <w:jc w:val="center"/>
        <w:rPr>
          <w:rFonts w:ascii="GHEA Grapalat" w:hAnsi="GHEA Grapalat"/>
          <w:sz w:val="20"/>
          <w:szCs w:val="20"/>
          <w:lang w:val="en-US"/>
        </w:rPr>
      </w:pPr>
    </w:p>
    <w:p w:rsidR="00CC4172" w:rsidRPr="00231EDF" w:rsidRDefault="00CC4172" w:rsidP="00231EDF">
      <w:pPr>
        <w:widowControl w:val="0"/>
        <w:tabs>
          <w:tab w:val="left" w:pos="6804"/>
        </w:tabs>
        <w:jc w:val="center"/>
        <w:rPr>
          <w:rFonts w:ascii="GHEA Grapalat" w:hAnsi="GHEA Grapalat"/>
          <w:sz w:val="20"/>
          <w:szCs w:val="20"/>
        </w:rPr>
      </w:pPr>
      <w:r w:rsidRPr="00231EDF">
        <w:rPr>
          <w:rFonts w:ascii="GHEA Grapalat" w:hAnsi="GHEA Grapalat"/>
          <w:sz w:val="20"/>
          <w:szCs w:val="20"/>
        </w:rPr>
        <w:t>_________________________________________________</w:t>
      </w:r>
      <w:r w:rsidRPr="00231EDF">
        <w:rPr>
          <w:rFonts w:ascii="GHEA Grapalat" w:hAnsi="GHEA Grapalat"/>
          <w:sz w:val="20"/>
          <w:szCs w:val="20"/>
        </w:rPr>
        <w:tab/>
        <w:t>_________________</w:t>
      </w:r>
    </w:p>
    <w:p w:rsidR="00CC4172" w:rsidRPr="00231EDF" w:rsidRDefault="00CC4172" w:rsidP="00231EDF">
      <w:pPr>
        <w:widowControl w:val="0"/>
        <w:tabs>
          <w:tab w:val="left" w:pos="7513"/>
        </w:tabs>
        <w:ind w:left="709"/>
        <w:jc w:val="both"/>
        <w:rPr>
          <w:rFonts w:ascii="GHEA Grapalat" w:hAnsi="GHEA Grapalat" w:cs="Arial"/>
          <w:sz w:val="20"/>
          <w:szCs w:val="20"/>
        </w:rPr>
      </w:pPr>
      <w:r w:rsidRPr="00231EDF">
        <w:rPr>
          <w:rFonts w:ascii="GHEA Grapalat" w:hAnsi="GHEA Grapalat"/>
          <w:sz w:val="20"/>
          <w:szCs w:val="20"/>
        </w:rPr>
        <w:t>наименование участника (должность, имя, фамилия руководителя</w:t>
      </w:r>
      <w:r w:rsidRPr="00231EDF">
        <w:rPr>
          <w:rFonts w:ascii="GHEA Grapalat" w:hAnsi="GHEA Grapalat"/>
          <w:sz w:val="20"/>
          <w:szCs w:val="20"/>
        </w:rPr>
        <w:tab/>
        <w:t>подпись</w:t>
      </w:r>
    </w:p>
    <w:p w:rsidR="00CC4172" w:rsidRPr="00231EDF" w:rsidRDefault="00CC4172" w:rsidP="00231EDF">
      <w:pPr>
        <w:widowControl w:val="0"/>
        <w:jc w:val="right"/>
        <w:rPr>
          <w:rFonts w:ascii="GHEA Grapalat" w:hAnsi="GHEA Grapalat"/>
          <w:sz w:val="20"/>
          <w:szCs w:val="20"/>
        </w:rPr>
      </w:pPr>
    </w:p>
    <w:p w:rsidR="00CC4172" w:rsidRPr="00231EDF" w:rsidRDefault="00CC4172" w:rsidP="00231EDF">
      <w:pPr>
        <w:widowControl w:val="0"/>
        <w:jc w:val="right"/>
        <w:rPr>
          <w:rFonts w:ascii="GHEA Grapalat" w:hAnsi="GHEA Grapalat"/>
          <w:sz w:val="20"/>
          <w:szCs w:val="20"/>
        </w:rPr>
      </w:pPr>
      <w:r w:rsidRPr="00231EDF">
        <w:rPr>
          <w:rFonts w:ascii="GHEA Grapalat" w:hAnsi="GHEA Grapalat"/>
          <w:sz w:val="20"/>
          <w:szCs w:val="20"/>
        </w:rPr>
        <w:t>М. П.</w:t>
      </w:r>
    </w:p>
    <w:p w:rsidR="00CC4172" w:rsidRPr="00231EDF" w:rsidRDefault="00CC4172" w:rsidP="00231EDF">
      <w:pPr>
        <w:rPr>
          <w:rFonts w:ascii="GHEA Grapalat" w:hAnsi="GHEA Grapalat"/>
          <w:sz w:val="20"/>
          <w:szCs w:val="20"/>
        </w:rPr>
      </w:pPr>
      <w:r w:rsidRPr="00231EDF">
        <w:rPr>
          <w:rFonts w:ascii="GHEA Grapalat" w:hAnsi="GHEA Grapalat"/>
          <w:sz w:val="20"/>
          <w:szCs w:val="20"/>
        </w:rPr>
        <w:br w:type="page"/>
      </w:r>
    </w:p>
    <w:p w:rsidR="00CC4172" w:rsidRPr="00231EDF" w:rsidRDefault="00CC4172" w:rsidP="00231EDF">
      <w:pPr>
        <w:jc w:val="right"/>
        <w:rPr>
          <w:rFonts w:ascii="GHEA Grapalat" w:hAnsi="GHEA Grapalat"/>
          <w:b/>
          <w:sz w:val="20"/>
          <w:szCs w:val="20"/>
        </w:rPr>
      </w:pPr>
      <w:r w:rsidRPr="00231EDF">
        <w:rPr>
          <w:rFonts w:ascii="GHEA Grapalat" w:hAnsi="GHEA Grapalat"/>
          <w:b/>
          <w:sz w:val="20"/>
          <w:szCs w:val="20"/>
        </w:rPr>
        <w:lastRenderedPageBreak/>
        <w:t xml:space="preserve">Приложение 1.2** </w:t>
      </w:r>
    </w:p>
    <w:p w:rsidR="00CC4172" w:rsidRPr="006D574E" w:rsidRDefault="00CC4172" w:rsidP="00231EDF">
      <w:pPr>
        <w:jc w:val="right"/>
        <w:rPr>
          <w:rFonts w:ascii="GHEA Grapalat" w:hAnsi="GHEA Grapalat"/>
          <w:b/>
          <w:sz w:val="20"/>
          <w:szCs w:val="20"/>
          <w:lang w:val="hy-AM"/>
        </w:rPr>
      </w:pPr>
      <w:r w:rsidRPr="00231EDF">
        <w:rPr>
          <w:rFonts w:ascii="GHEA Grapalat" w:hAnsi="GHEA Grapalat"/>
          <w:b/>
          <w:sz w:val="20"/>
          <w:szCs w:val="20"/>
        </w:rPr>
        <w:t xml:space="preserve">к Приглашению на </w:t>
      </w:r>
      <w:r w:rsidR="00231EDF" w:rsidRPr="00231EDF">
        <w:rPr>
          <w:rFonts w:ascii="GHEA Grapalat" w:hAnsi="GHEA Grapalat"/>
          <w:b/>
          <w:sz w:val="20"/>
          <w:szCs w:val="20"/>
        </w:rPr>
        <w:t>закупки у одного лица, обусловленная безотлагательность</w:t>
      </w:r>
      <w:r w:rsidR="006D574E">
        <w:rPr>
          <w:rFonts w:ascii="GHEA Grapalat" w:hAnsi="GHEA Grapalat"/>
          <w:b/>
          <w:sz w:val="20"/>
          <w:szCs w:val="20"/>
          <w:lang w:val="hy-AM"/>
        </w:rPr>
        <w:t>ю</w:t>
      </w:r>
    </w:p>
    <w:p w:rsidR="00CC4172" w:rsidRPr="00231EDF" w:rsidRDefault="006D574E" w:rsidP="00231EDF">
      <w:pPr>
        <w:pStyle w:val="Heading3"/>
        <w:keepNext w:val="0"/>
        <w:widowControl w:val="0"/>
        <w:spacing w:line="240" w:lineRule="auto"/>
        <w:ind w:firstLine="567"/>
        <w:jc w:val="right"/>
        <w:rPr>
          <w:rFonts w:ascii="GHEA Grapalat" w:hAnsi="GHEA Grapalat" w:cs="Arial"/>
          <w:b/>
        </w:rPr>
      </w:pPr>
      <w:r>
        <w:rPr>
          <w:rFonts w:ascii="GHEA Grapalat" w:hAnsi="GHEA Grapalat"/>
          <w:b/>
        </w:rPr>
        <w:t>под кодом "</w:t>
      </w:r>
      <w:r w:rsidRPr="006D574E">
        <w:rPr>
          <w:rFonts w:ascii="GHEA Grapalat" w:hAnsi="GHEA Grapalat"/>
          <w:b/>
        </w:rPr>
        <w:t xml:space="preserve"> </w:t>
      </w:r>
      <w:r>
        <w:rPr>
          <w:rFonts w:ascii="GHEA Grapalat" w:hAnsi="GHEA Grapalat"/>
          <w:b/>
        </w:rPr>
        <w:t>YAQI-HMAAPDzB</w:t>
      </w:r>
      <w:r w:rsidRPr="00231EDF">
        <w:rPr>
          <w:rFonts w:ascii="GHEA Grapalat" w:hAnsi="GHEA Grapalat"/>
          <w:b/>
        </w:rPr>
        <w:t>-</w:t>
      </w:r>
      <w:r w:rsidR="00A83E0B">
        <w:rPr>
          <w:rFonts w:ascii="GHEA Grapalat" w:hAnsi="GHEA Grapalat"/>
          <w:b/>
        </w:rPr>
        <w:t>24/03</w:t>
      </w:r>
      <w:r w:rsidR="00CC4172" w:rsidRPr="00231EDF">
        <w:rPr>
          <w:rFonts w:ascii="GHEA Grapalat" w:hAnsi="GHEA Grapalat"/>
          <w:b/>
        </w:rPr>
        <w:t>"</w:t>
      </w:r>
    </w:p>
    <w:p w:rsidR="00CC4172" w:rsidRPr="00231EDF" w:rsidRDefault="00CC4172" w:rsidP="00231EDF">
      <w:pPr>
        <w:rPr>
          <w:rFonts w:ascii="GHEA Grapalat" w:hAnsi="GHEA Grapalat"/>
          <w:b/>
          <w:sz w:val="20"/>
          <w:szCs w:val="20"/>
        </w:rPr>
      </w:pPr>
    </w:p>
    <w:p w:rsidR="00CC4172" w:rsidRPr="00231EDF" w:rsidRDefault="00CC4172" w:rsidP="00231EDF">
      <w:pPr>
        <w:ind w:left="360" w:hanging="360"/>
        <w:jc w:val="center"/>
        <w:rPr>
          <w:rFonts w:ascii="GHEA Grapalat" w:hAnsi="GHEA Grapalat"/>
          <w:b/>
          <w:sz w:val="20"/>
          <w:szCs w:val="20"/>
        </w:rPr>
      </w:pPr>
      <w:r w:rsidRPr="00231EDF">
        <w:rPr>
          <w:rFonts w:ascii="GHEA Grapalat" w:hAnsi="GHEA Grapalat"/>
          <w:b/>
          <w:sz w:val="20"/>
          <w:szCs w:val="20"/>
        </w:rPr>
        <w:t>ФОРМА</w:t>
      </w:r>
    </w:p>
    <w:p w:rsidR="00CC4172" w:rsidRPr="00231EDF" w:rsidRDefault="00CC4172" w:rsidP="00231EDF">
      <w:pPr>
        <w:ind w:left="360" w:hanging="360"/>
        <w:jc w:val="center"/>
        <w:rPr>
          <w:rFonts w:ascii="GHEA Grapalat" w:hAnsi="GHEA Grapalat"/>
          <w:b/>
          <w:sz w:val="20"/>
          <w:szCs w:val="20"/>
        </w:rPr>
      </w:pPr>
      <w:r w:rsidRPr="00231EDF">
        <w:rPr>
          <w:rFonts w:ascii="GHEA Grapalat" w:hAnsi="GHEA Grapalat"/>
          <w:b/>
          <w:sz w:val="20"/>
          <w:szCs w:val="20"/>
        </w:rPr>
        <w:t>ДЕКЛАРАЦИИ О РЕАЛЬНЫХ  БЕНЕФИЦИАРАХ</w:t>
      </w:r>
    </w:p>
    <w:p w:rsidR="00CC4172" w:rsidRPr="00231EDF" w:rsidRDefault="00CC4172" w:rsidP="00231EDF">
      <w:pPr>
        <w:ind w:left="360" w:hanging="360"/>
        <w:jc w:val="center"/>
        <w:rPr>
          <w:rFonts w:ascii="GHEA Grapalat" w:eastAsia="GHEA Grapalat" w:hAnsi="GHEA Grapalat" w:cs="GHEA Grapalat"/>
          <w:b/>
          <w:sz w:val="20"/>
          <w:szCs w:val="20"/>
        </w:rPr>
      </w:pPr>
    </w:p>
    <w:p w:rsidR="00CC4172" w:rsidRPr="00231EDF" w:rsidRDefault="00CC4172" w:rsidP="00231EDF">
      <w:pPr>
        <w:numPr>
          <w:ilvl w:val="0"/>
          <w:numId w:val="24"/>
        </w:numPr>
        <w:pBdr>
          <w:top w:val="nil"/>
          <w:left w:val="nil"/>
          <w:bottom w:val="nil"/>
          <w:right w:val="nil"/>
          <w:between w:val="nil"/>
        </w:pBdr>
        <w:rPr>
          <w:rFonts w:ascii="GHEA Grapalat" w:eastAsia="GHEA Grapalat" w:hAnsi="GHEA Grapalat" w:cs="GHEA Grapalat"/>
          <w:b/>
          <w:color w:val="000000"/>
          <w:sz w:val="20"/>
          <w:szCs w:val="20"/>
        </w:rPr>
      </w:pPr>
      <w:r w:rsidRPr="00231EDF">
        <w:rPr>
          <w:rFonts w:ascii="GHEA Grapalat" w:eastAsia="GHEA Grapalat" w:hAnsi="GHEA Grapalat" w:cs="GHEA Grapalat"/>
          <w:b/>
          <w:color w:val="000000"/>
          <w:sz w:val="20"/>
          <w:szCs w:val="20"/>
        </w:rPr>
        <w:t>Организация</w:t>
      </w:r>
    </w:p>
    <w:p w:rsidR="00CC4172" w:rsidRPr="00231EDF" w:rsidRDefault="00CC4172" w:rsidP="00231EDF">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C4172" w:rsidRPr="00231EDF" w:rsidTr="00231EDF">
        <w:tc>
          <w:tcPr>
            <w:tcW w:w="2836"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Наименование</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6"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6"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6"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День, месяц, год регистрации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6"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Адрес  регистрации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6"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Государство регистрации</w:t>
            </w:r>
          </w:p>
        </w:tc>
        <w:tc>
          <w:tcPr>
            <w:tcW w:w="6180" w:type="dxa"/>
            <w:vAlign w:val="center"/>
          </w:tcPr>
          <w:p w:rsidR="00CC4172" w:rsidRPr="00231EDF" w:rsidRDefault="00CC4172" w:rsidP="00231EDF">
            <w:pPr>
              <w:ind w:left="993" w:hanging="851"/>
              <w:rPr>
                <w:rFonts w:ascii="GHEA Grapalat" w:eastAsia="GHEA Grapalat" w:hAnsi="GHEA Grapalat" w:cs="GHEA Grapalat"/>
                <w:sz w:val="20"/>
                <w:szCs w:val="20"/>
              </w:rPr>
            </w:pPr>
          </w:p>
        </w:tc>
      </w:tr>
      <w:tr w:rsidR="00CC4172" w:rsidRPr="00231EDF" w:rsidTr="00231EDF">
        <w:tc>
          <w:tcPr>
            <w:tcW w:w="2836"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284" w:hanging="284"/>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CC4172" w:rsidRPr="00231EDF" w:rsidRDefault="00CC4172" w:rsidP="00231EDF">
            <w:pPr>
              <w:ind w:left="993" w:hanging="851"/>
              <w:rPr>
                <w:rFonts w:ascii="GHEA Grapalat" w:eastAsia="GHEA Grapalat" w:hAnsi="GHEA Grapalat" w:cs="GHEA Grapalat"/>
                <w:sz w:val="20"/>
                <w:szCs w:val="20"/>
              </w:rPr>
            </w:pPr>
          </w:p>
        </w:tc>
      </w:tr>
    </w:tbl>
    <w:p w:rsidR="00CC4172" w:rsidRPr="00231EDF" w:rsidRDefault="00CC4172" w:rsidP="00231EDF">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rPr>
          <w:trHeight w:val="1487"/>
        </w:trPr>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bl>
    <w:p w:rsidR="00CC4172" w:rsidRPr="00231EDF" w:rsidRDefault="00CC4172" w:rsidP="00231EDF">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hanging="79"/>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hanging="79"/>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Количество страниц декларации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hanging="79"/>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bl>
    <w:p w:rsidR="00CC4172" w:rsidRPr="00231EDF" w:rsidRDefault="00CC4172" w:rsidP="00231EDF">
      <w:pPr>
        <w:rPr>
          <w:rFonts w:ascii="GHEA Grapalat" w:eastAsia="GHEA Grapalat" w:hAnsi="GHEA Grapalat" w:cs="GHEA Grapalat"/>
          <w:sz w:val="20"/>
          <w:szCs w:val="20"/>
        </w:rPr>
      </w:pPr>
    </w:p>
    <w:p w:rsidR="00CC4172" w:rsidRPr="00231EDF" w:rsidRDefault="00CC4172" w:rsidP="00231EDF">
      <w:pPr>
        <w:numPr>
          <w:ilvl w:val="0"/>
          <w:numId w:val="24"/>
        </w:numPr>
        <w:pBdr>
          <w:top w:val="nil"/>
          <w:left w:val="nil"/>
          <w:bottom w:val="nil"/>
          <w:right w:val="nil"/>
          <w:between w:val="nil"/>
        </w:pBdr>
        <w:rPr>
          <w:rFonts w:ascii="GHEA Grapalat" w:eastAsia="GHEA Grapalat" w:hAnsi="GHEA Grapalat" w:cs="GHEA Grapalat"/>
          <w:color w:val="000000"/>
          <w:sz w:val="20"/>
          <w:szCs w:val="20"/>
        </w:rPr>
      </w:pPr>
      <w:r w:rsidRPr="00231EDF">
        <w:rPr>
          <w:rFonts w:ascii="GHEA Grapalat" w:eastAsia="GHEA Grapalat" w:hAnsi="GHEA Grapalat" w:cs="GHEA Grapalat"/>
          <w:b/>
          <w:color w:val="000000"/>
          <w:sz w:val="20"/>
          <w:szCs w:val="20"/>
        </w:rPr>
        <w:t>Данные листинга  акций</w:t>
      </w:r>
    </w:p>
    <w:p w:rsidR="00CC4172" w:rsidRPr="00231EDF" w:rsidRDefault="00CC4172" w:rsidP="00231EDF">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284" w:hanging="284"/>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Наименование фондовой биржи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bl>
    <w:p w:rsidR="00CC4172" w:rsidRPr="00231EDF" w:rsidRDefault="00CC4172" w:rsidP="00231EDF">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Наименование</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lastRenderedPageBreak/>
              <w:t>Наименование латинскими буквами</w:t>
            </w:r>
            <w:r w:rsidRPr="00231EDF">
              <w:rPr>
                <w:rFonts w:ascii="GHEA Grapalat" w:hAnsi="GHEA Grapalat"/>
                <w:sz w:val="20"/>
                <w:szCs w:val="20"/>
              </w:rPr>
              <w:t xml:space="preserve"> </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День, месяц, год регистрации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Адрес регистрации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rPr>
          <w:trHeight w:val="1361"/>
        </w:trPr>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Государтво регистрации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bl>
    <w:p w:rsidR="00CC4172" w:rsidRPr="00231EDF" w:rsidRDefault="00CC4172" w:rsidP="00231EDF">
      <w:pPr>
        <w:numPr>
          <w:ilvl w:val="1"/>
          <w:numId w:val="24"/>
        </w:numPr>
        <w:pBdr>
          <w:top w:val="nil"/>
          <w:left w:val="nil"/>
          <w:bottom w:val="nil"/>
          <w:right w:val="nil"/>
          <w:between w:val="nil"/>
        </w:pBdr>
        <w:ind w:left="788" w:hanging="431"/>
        <w:rPr>
          <w:rFonts w:ascii="GHEA Grapalat" w:eastAsia="GHEA Grapalat" w:hAnsi="GHEA Grapalat" w:cs="GHEA Grapalat"/>
          <w:i/>
          <w:iCs/>
          <w:sz w:val="20"/>
          <w:szCs w:val="20"/>
        </w:rPr>
      </w:pPr>
      <w:r w:rsidRPr="00231EDF">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C4172" w:rsidRPr="00231EDF" w:rsidTr="00231EDF">
        <w:tc>
          <w:tcPr>
            <w:tcW w:w="2836"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hanging="93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Размер участия (%)</w:t>
            </w:r>
          </w:p>
        </w:tc>
        <w:tc>
          <w:tcPr>
            <w:tcW w:w="6178"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6"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hanging="93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Вид участия</w:t>
            </w:r>
          </w:p>
        </w:tc>
        <w:tc>
          <w:tcPr>
            <w:tcW w:w="6178" w:type="dxa"/>
            <w:vAlign w:val="center"/>
          </w:tcPr>
          <w:p w:rsidR="00CC4172" w:rsidRPr="00231EDF" w:rsidRDefault="00F544C2"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t>Прямое участие</w:t>
            </w:r>
          </w:p>
          <w:p w:rsidR="00CC4172" w:rsidRPr="00231EDF" w:rsidRDefault="00F544C2"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t>Косвенное участие</w:t>
            </w:r>
          </w:p>
        </w:tc>
      </w:tr>
    </w:tbl>
    <w:p w:rsidR="00CC4172" w:rsidRPr="00231EDF" w:rsidRDefault="00CC4172" w:rsidP="00231EDF">
      <w:pPr>
        <w:numPr>
          <w:ilvl w:val="0"/>
          <w:numId w:val="24"/>
        </w:numPr>
        <w:pBdr>
          <w:top w:val="nil"/>
          <w:left w:val="nil"/>
          <w:bottom w:val="nil"/>
          <w:right w:val="nil"/>
          <w:between w:val="nil"/>
        </w:pBdr>
        <w:rPr>
          <w:rFonts w:ascii="GHEA Grapalat" w:eastAsia="GHEA Grapalat" w:hAnsi="GHEA Grapalat" w:cs="GHEA Grapalat"/>
          <w:b/>
          <w:color w:val="000000"/>
          <w:sz w:val="20"/>
          <w:szCs w:val="20"/>
        </w:rPr>
      </w:pPr>
      <w:r w:rsidRPr="00231EDF">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rsidR="00CC4172" w:rsidRPr="00231EDF" w:rsidRDefault="00CC4172" w:rsidP="00231EDF">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C4172" w:rsidRPr="00231EDF" w:rsidTr="00231EDF">
        <w:tc>
          <w:tcPr>
            <w:tcW w:w="283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Название государства</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Название муниципалитета</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Размер участия (%)</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Вид участия</w:t>
            </w:r>
          </w:p>
        </w:tc>
        <w:tc>
          <w:tcPr>
            <w:tcW w:w="6180" w:type="dxa"/>
            <w:vAlign w:val="center"/>
          </w:tcPr>
          <w:p w:rsidR="00CC4172" w:rsidRPr="00231EDF" w:rsidRDefault="00F544C2"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t>Прямое участие</w:t>
            </w:r>
          </w:p>
          <w:p w:rsidR="00CC4172" w:rsidRPr="00231EDF" w:rsidRDefault="00F544C2"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t>Косвенное участие</w:t>
            </w:r>
          </w:p>
        </w:tc>
      </w:tr>
    </w:tbl>
    <w:p w:rsidR="00CC4172" w:rsidRPr="00231EDF" w:rsidRDefault="00CC4172" w:rsidP="00231EDF">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C4172" w:rsidRPr="00231EDF" w:rsidTr="00231EDF">
        <w:tc>
          <w:tcPr>
            <w:tcW w:w="283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Размер участия</w:t>
            </w:r>
            <w:r w:rsidRPr="00231EDF" w:rsidDel="00C376E4">
              <w:rPr>
                <w:rFonts w:ascii="GHEA Grapalat" w:eastAsia="GHEA Grapalat" w:hAnsi="GHEA Grapalat" w:cs="GHEA Grapalat"/>
                <w:color w:val="000000"/>
                <w:sz w:val="20"/>
                <w:szCs w:val="20"/>
              </w:rPr>
              <w:t xml:space="preserve"> </w:t>
            </w:r>
            <w:r w:rsidRPr="00231EDF">
              <w:rPr>
                <w:rFonts w:ascii="GHEA Grapalat" w:eastAsia="GHEA Grapalat" w:hAnsi="GHEA Grapalat" w:cs="GHEA Grapalat"/>
                <w:color w:val="000000"/>
                <w:sz w:val="20"/>
                <w:szCs w:val="20"/>
              </w:rPr>
              <w:t>(%)</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Вид участия</w:t>
            </w:r>
          </w:p>
        </w:tc>
        <w:tc>
          <w:tcPr>
            <w:tcW w:w="6180" w:type="dxa"/>
            <w:vAlign w:val="center"/>
          </w:tcPr>
          <w:p w:rsidR="00CC4172" w:rsidRPr="00231EDF" w:rsidRDefault="00F544C2"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t>Прямое участие</w:t>
            </w:r>
          </w:p>
          <w:p w:rsidR="00CC4172" w:rsidRPr="00231EDF" w:rsidRDefault="00F544C2"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t>Косвенное участие</w:t>
            </w:r>
          </w:p>
        </w:tc>
      </w:tr>
    </w:tbl>
    <w:p w:rsidR="00CC4172" w:rsidRPr="00231EDF" w:rsidRDefault="00CC4172" w:rsidP="00231EDF">
      <w:pPr>
        <w:numPr>
          <w:ilvl w:val="0"/>
          <w:numId w:val="24"/>
        </w:numPr>
        <w:pBdr>
          <w:top w:val="nil"/>
          <w:left w:val="nil"/>
          <w:bottom w:val="nil"/>
          <w:right w:val="nil"/>
          <w:between w:val="nil"/>
        </w:pBdr>
        <w:rPr>
          <w:rFonts w:ascii="GHEA Grapalat" w:eastAsia="GHEA Grapalat" w:hAnsi="GHEA Grapalat" w:cs="GHEA Grapalat"/>
          <w:b/>
          <w:color w:val="000000"/>
          <w:sz w:val="20"/>
          <w:szCs w:val="20"/>
        </w:rPr>
      </w:pPr>
      <w:r w:rsidRPr="00231EDF">
        <w:rPr>
          <w:rFonts w:ascii="GHEA Grapalat" w:eastAsia="GHEA Grapalat" w:hAnsi="GHEA Grapalat" w:cs="GHEA Grapalat"/>
          <w:b/>
          <w:color w:val="000000"/>
          <w:sz w:val="20"/>
          <w:szCs w:val="20"/>
        </w:rPr>
        <w:t>Данные реального бенефициара</w:t>
      </w:r>
    </w:p>
    <w:p w:rsidR="00CC4172" w:rsidRPr="00231EDF" w:rsidRDefault="00CC4172" w:rsidP="00231EDF">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C4172" w:rsidRPr="00231EDF" w:rsidTr="00231EDF">
        <w:tc>
          <w:tcPr>
            <w:tcW w:w="2836"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Имя</w:t>
            </w:r>
          </w:p>
        </w:tc>
        <w:tc>
          <w:tcPr>
            <w:tcW w:w="6178"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6"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Фамилия</w:t>
            </w:r>
          </w:p>
        </w:tc>
        <w:tc>
          <w:tcPr>
            <w:tcW w:w="6178"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6"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Имя(латинскими буквами)</w:t>
            </w:r>
          </w:p>
        </w:tc>
        <w:tc>
          <w:tcPr>
            <w:tcW w:w="6178"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6"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Фамилия (латинскими буквами)</w:t>
            </w:r>
          </w:p>
        </w:tc>
        <w:tc>
          <w:tcPr>
            <w:tcW w:w="6178"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6"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Гражданство</w:t>
            </w:r>
          </w:p>
        </w:tc>
        <w:tc>
          <w:tcPr>
            <w:tcW w:w="6178"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6"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lastRenderedPageBreak/>
              <w:t>День, месяц, год рождения</w:t>
            </w:r>
          </w:p>
        </w:tc>
        <w:tc>
          <w:tcPr>
            <w:tcW w:w="6178" w:type="dxa"/>
            <w:vAlign w:val="center"/>
          </w:tcPr>
          <w:p w:rsidR="00CC4172" w:rsidRPr="00231EDF" w:rsidRDefault="00CC4172" w:rsidP="00231EDF">
            <w:pPr>
              <w:rPr>
                <w:rFonts w:ascii="GHEA Grapalat" w:eastAsia="GHEA Grapalat" w:hAnsi="GHEA Grapalat" w:cs="GHEA Grapalat"/>
                <w:sz w:val="20"/>
                <w:szCs w:val="20"/>
              </w:rPr>
            </w:pPr>
          </w:p>
        </w:tc>
      </w:tr>
    </w:tbl>
    <w:p w:rsidR="00CC4172" w:rsidRPr="00231EDF" w:rsidRDefault="00CC4172" w:rsidP="00231EDF">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CC4172" w:rsidRPr="00231EDF" w:rsidTr="00231EDF">
        <w:tc>
          <w:tcPr>
            <w:tcW w:w="297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Тип документа</w:t>
            </w:r>
          </w:p>
        </w:tc>
        <w:tc>
          <w:tcPr>
            <w:tcW w:w="6096"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97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Номер документа</w:t>
            </w:r>
          </w:p>
        </w:tc>
        <w:tc>
          <w:tcPr>
            <w:tcW w:w="6096"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97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317" w:hanging="283"/>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День, месяц, год предоставления</w:t>
            </w:r>
          </w:p>
        </w:tc>
        <w:tc>
          <w:tcPr>
            <w:tcW w:w="6096"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97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34"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Предоставляющий орган</w:t>
            </w:r>
          </w:p>
        </w:tc>
        <w:tc>
          <w:tcPr>
            <w:tcW w:w="6096"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97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НЗОУ или эквивалентный номер</w:t>
            </w:r>
          </w:p>
        </w:tc>
        <w:tc>
          <w:tcPr>
            <w:tcW w:w="6096" w:type="dxa"/>
            <w:vAlign w:val="center"/>
          </w:tcPr>
          <w:p w:rsidR="00CC4172" w:rsidRPr="00231EDF" w:rsidRDefault="00CC4172" w:rsidP="00231EDF">
            <w:pPr>
              <w:rPr>
                <w:rFonts w:ascii="GHEA Grapalat" w:eastAsia="GHEA Grapalat" w:hAnsi="GHEA Grapalat" w:cs="GHEA Grapalat"/>
                <w:sz w:val="20"/>
                <w:szCs w:val="20"/>
              </w:rPr>
            </w:pPr>
          </w:p>
        </w:tc>
      </w:tr>
    </w:tbl>
    <w:p w:rsidR="00CC4172" w:rsidRPr="00231EDF" w:rsidRDefault="00CC4172" w:rsidP="00231EDF">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CC4172" w:rsidRPr="00231EDF" w:rsidTr="00231EDF">
        <w:tc>
          <w:tcPr>
            <w:tcW w:w="2943"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Государство</w:t>
            </w:r>
          </w:p>
        </w:tc>
        <w:tc>
          <w:tcPr>
            <w:tcW w:w="6072"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943"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Муниципалитет</w:t>
            </w:r>
          </w:p>
        </w:tc>
        <w:tc>
          <w:tcPr>
            <w:tcW w:w="6072"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943"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284" w:hanging="284"/>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943"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426" w:hanging="426"/>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CC4172" w:rsidRPr="00231EDF" w:rsidRDefault="00CC4172" w:rsidP="00231EDF">
            <w:pPr>
              <w:rPr>
                <w:rFonts w:ascii="GHEA Grapalat" w:eastAsia="GHEA Grapalat" w:hAnsi="GHEA Grapalat" w:cs="GHEA Grapalat"/>
                <w:sz w:val="20"/>
                <w:szCs w:val="20"/>
              </w:rPr>
            </w:pPr>
          </w:p>
        </w:tc>
      </w:tr>
    </w:tbl>
    <w:p w:rsidR="00CC4172" w:rsidRPr="00231EDF" w:rsidRDefault="00CC4172" w:rsidP="00231EDF">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C4172" w:rsidRPr="00231EDF" w:rsidTr="00231EDF">
        <w:tc>
          <w:tcPr>
            <w:tcW w:w="283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Государство</w:t>
            </w:r>
          </w:p>
        </w:tc>
        <w:tc>
          <w:tcPr>
            <w:tcW w:w="6178"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Муниципалитет</w:t>
            </w:r>
          </w:p>
        </w:tc>
        <w:tc>
          <w:tcPr>
            <w:tcW w:w="6178"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CC4172" w:rsidRPr="00231EDF" w:rsidRDefault="00CC4172" w:rsidP="00231EDF">
            <w:pPr>
              <w:rPr>
                <w:rFonts w:ascii="GHEA Grapalat" w:eastAsia="GHEA Grapalat" w:hAnsi="GHEA Grapalat" w:cs="GHEA Grapalat"/>
                <w:sz w:val="20"/>
                <w:szCs w:val="20"/>
              </w:rPr>
            </w:pPr>
          </w:p>
        </w:tc>
      </w:tr>
    </w:tbl>
    <w:p w:rsidR="00CC4172" w:rsidRPr="00231EDF" w:rsidRDefault="00CC4172" w:rsidP="00231EDF">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Основания являться реальным бенефициаром</w:t>
      </w:r>
      <w:r w:rsidRPr="00231EDF" w:rsidDel="00F76C18">
        <w:rPr>
          <w:rFonts w:ascii="GHEA Grapalat" w:eastAsia="GHEA Grapalat" w:hAnsi="GHEA Grapalat" w:cs="GHEA Grapalat"/>
          <w:i/>
          <w:color w:val="000000"/>
          <w:sz w:val="20"/>
          <w:szCs w:val="20"/>
        </w:rPr>
        <w:t xml:space="preserve"> </w:t>
      </w:r>
      <w:r w:rsidRPr="00231EDF">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C4172" w:rsidRPr="00231EDF" w:rsidTr="00231EDF">
        <w:trPr>
          <w:trHeight w:val="924"/>
        </w:trPr>
        <w:tc>
          <w:tcPr>
            <w:tcW w:w="9016" w:type="dxa"/>
            <w:gridSpan w:val="2"/>
            <w:vAlign w:val="center"/>
          </w:tcPr>
          <w:p w:rsidR="00CC4172" w:rsidRPr="00231EDF" w:rsidRDefault="00F544C2" w:rsidP="00231EDF">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r>
            <w:r w:rsidR="00CC4172" w:rsidRPr="00231EDF">
              <w:rPr>
                <w:rFonts w:ascii="GHEA Grapalat" w:eastAsia="GHEA Grapalat" w:hAnsi="GHEA Grapalat" w:cs="GHEA Grapalat"/>
                <w:sz w:val="20"/>
                <w:szCs w:val="20"/>
                <w:lang w:val="hy-AM"/>
              </w:rPr>
              <w:t>а</w:t>
            </w:r>
            <w:r w:rsidR="00CC4172" w:rsidRPr="00231EDF">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CC4172" w:rsidRPr="00231EDF" w:rsidTr="00231EDF">
        <w:trPr>
          <w:trHeight w:val="684"/>
        </w:trPr>
        <w:tc>
          <w:tcPr>
            <w:tcW w:w="4508"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Размер участия</w:t>
            </w:r>
            <w:r w:rsidRPr="00231EDF" w:rsidDel="00C376E4">
              <w:rPr>
                <w:rFonts w:ascii="GHEA Grapalat" w:eastAsia="GHEA Grapalat" w:hAnsi="GHEA Grapalat" w:cs="GHEA Grapalat"/>
                <w:color w:val="000000"/>
                <w:sz w:val="20"/>
                <w:szCs w:val="20"/>
              </w:rPr>
              <w:t xml:space="preserve"> </w:t>
            </w:r>
            <w:r w:rsidRPr="00231EDF">
              <w:rPr>
                <w:rFonts w:ascii="GHEA Grapalat" w:eastAsia="GHEA Grapalat" w:hAnsi="GHEA Grapalat" w:cs="GHEA Grapalat"/>
                <w:color w:val="000000"/>
                <w:sz w:val="20"/>
                <w:szCs w:val="20"/>
              </w:rPr>
              <w:t>(%)</w:t>
            </w:r>
          </w:p>
        </w:tc>
        <w:tc>
          <w:tcPr>
            <w:tcW w:w="4508" w:type="dxa"/>
            <w:shd w:val="clear" w:color="auto" w:fill="FFFFFF"/>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rPr>
          <w:trHeight w:val="1282"/>
        </w:trPr>
        <w:tc>
          <w:tcPr>
            <w:tcW w:w="4508"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Вид участия</w:t>
            </w:r>
          </w:p>
        </w:tc>
        <w:tc>
          <w:tcPr>
            <w:tcW w:w="4508" w:type="dxa"/>
            <w:vAlign w:val="center"/>
          </w:tcPr>
          <w:p w:rsidR="00CC4172" w:rsidRPr="00231EDF" w:rsidRDefault="00F544C2"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t>Прямое участие</w:t>
            </w:r>
          </w:p>
          <w:p w:rsidR="00CC4172" w:rsidRPr="00231EDF" w:rsidRDefault="00F544C2"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t>Косвенное участие</w:t>
            </w:r>
          </w:p>
        </w:tc>
      </w:tr>
      <w:tr w:rsidR="00CC4172" w:rsidRPr="00231EDF" w:rsidTr="00231EDF">
        <w:tc>
          <w:tcPr>
            <w:tcW w:w="9016" w:type="dxa"/>
            <w:gridSpan w:val="2"/>
            <w:vAlign w:val="center"/>
          </w:tcPr>
          <w:p w:rsidR="00CC4172" w:rsidRPr="00231EDF" w:rsidRDefault="00F544C2"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r>
            <w:r w:rsidR="00CC4172" w:rsidRPr="00231EDF">
              <w:rPr>
                <w:rFonts w:ascii="GHEA Grapalat" w:eastAsia="GHEA Grapalat" w:hAnsi="GHEA Grapalat" w:cs="GHEA Grapalat"/>
                <w:sz w:val="20"/>
                <w:szCs w:val="20"/>
                <w:lang w:val="hy-AM"/>
              </w:rPr>
              <w:t>б</w:t>
            </w:r>
            <w:r w:rsidR="00CC4172" w:rsidRPr="00231EDF">
              <w:rPr>
                <w:rFonts w:ascii="Cambria Math" w:eastAsia="Cambria Math" w:hAnsi="Cambria Math" w:cs="Cambria Math"/>
                <w:sz w:val="20"/>
                <w:szCs w:val="20"/>
              </w:rPr>
              <w:t>․</w:t>
            </w:r>
            <w:r w:rsidR="00CC4172" w:rsidRPr="00231EDF">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CC4172" w:rsidRPr="00231EDF" w:rsidTr="00231EDF">
        <w:tc>
          <w:tcPr>
            <w:tcW w:w="9016" w:type="dxa"/>
            <w:gridSpan w:val="2"/>
            <w:vAlign w:val="center"/>
          </w:tcPr>
          <w:p w:rsidR="00CC4172" w:rsidRPr="00231EDF" w:rsidRDefault="00F544C2" w:rsidP="00231EDF">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r>
            <w:r w:rsidR="00CC4172" w:rsidRPr="00231EDF">
              <w:rPr>
                <w:rFonts w:ascii="GHEA Grapalat" w:eastAsia="GHEA Grapalat" w:hAnsi="GHEA Grapalat" w:cs="GHEA Grapalat"/>
                <w:sz w:val="20"/>
                <w:szCs w:val="20"/>
                <w:lang w:val="hy-AM"/>
              </w:rPr>
              <w:t>в</w:t>
            </w:r>
            <w:r w:rsidR="00CC4172" w:rsidRPr="00231EDF">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CC4172" w:rsidRPr="00231EDF">
              <w:rPr>
                <w:rFonts w:ascii="GHEA Grapalat" w:eastAsia="GHEA Grapalat" w:hAnsi="GHEA Grapalat" w:cs="GHEA Grapalat"/>
                <w:sz w:val="20"/>
                <w:szCs w:val="20"/>
                <w:lang w:val="hy-AM"/>
              </w:rPr>
              <w:t>б</w:t>
            </w:r>
            <w:r w:rsidR="00CC4172" w:rsidRPr="00231EDF">
              <w:rPr>
                <w:rFonts w:ascii="GHEA Grapalat" w:eastAsia="GHEA Grapalat" w:hAnsi="GHEA Grapalat" w:cs="GHEA Grapalat"/>
                <w:sz w:val="20"/>
                <w:szCs w:val="20"/>
              </w:rPr>
              <w:t>"</w:t>
            </w:r>
          </w:p>
        </w:tc>
      </w:tr>
    </w:tbl>
    <w:p w:rsidR="00CC4172" w:rsidRPr="00231EDF" w:rsidRDefault="00CC4172" w:rsidP="00231EDF">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Основания являться реальным бенефициаром</w:t>
      </w:r>
      <w:r w:rsidRPr="00231EDF" w:rsidDel="00F76C18">
        <w:rPr>
          <w:rFonts w:ascii="GHEA Grapalat" w:eastAsia="GHEA Grapalat" w:hAnsi="GHEA Grapalat" w:cs="GHEA Grapalat"/>
          <w:i/>
          <w:color w:val="000000"/>
          <w:sz w:val="20"/>
          <w:szCs w:val="20"/>
        </w:rPr>
        <w:t xml:space="preserve"> </w:t>
      </w:r>
      <w:r w:rsidRPr="00231EDF">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C4172" w:rsidRPr="00231EDF" w:rsidTr="00231EDF">
        <w:trPr>
          <w:trHeight w:val="924"/>
        </w:trPr>
        <w:tc>
          <w:tcPr>
            <w:tcW w:w="9016" w:type="dxa"/>
            <w:gridSpan w:val="2"/>
            <w:vAlign w:val="center"/>
          </w:tcPr>
          <w:p w:rsidR="00CC4172" w:rsidRPr="00231EDF" w:rsidRDefault="00F544C2" w:rsidP="00231EDF">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r>
            <w:r w:rsidR="00CC4172" w:rsidRPr="00231EDF">
              <w:rPr>
                <w:rFonts w:ascii="GHEA Grapalat" w:eastAsia="GHEA Grapalat" w:hAnsi="GHEA Grapalat" w:cs="GHEA Grapalat"/>
                <w:sz w:val="20"/>
                <w:szCs w:val="20"/>
                <w:lang w:val="hy-AM"/>
              </w:rPr>
              <w:t>а</w:t>
            </w:r>
            <w:r w:rsidR="00CC4172" w:rsidRPr="00231EDF">
              <w:rPr>
                <w:rFonts w:ascii="Cambria Math" w:eastAsia="Cambria Math" w:hAnsi="Cambria Math" w:cs="Cambria Math"/>
                <w:sz w:val="20"/>
                <w:szCs w:val="20"/>
              </w:rPr>
              <w:t>․</w:t>
            </w:r>
            <w:r w:rsidR="00CC4172" w:rsidRPr="00231EDF">
              <w:rPr>
                <w:rFonts w:ascii="GHEA Grapalat" w:eastAsia="Cambria Math" w:hAnsi="GHEA Grapalat" w:cs="Cambria Math"/>
                <w:sz w:val="20"/>
                <w:szCs w:val="20"/>
              </w:rPr>
              <w:t xml:space="preserve"> </w:t>
            </w:r>
            <w:r w:rsidR="00CC4172" w:rsidRPr="00231EDF">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CC4172" w:rsidRPr="00231EDF" w:rsidTr="00231EDF">
        <w:trPr>
          <w:trHeight w:val="684"/>
        </w:trPr>
        <w:tc>
          <w:tcPr>
            <w:tcW w:w="4508"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rPr>
          <w:trHeight w:val="1282"/>
        </w:trPr>
        <w:tc>
          <w:tcPr>
            <w:tcW w:w="4508"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lastRenderedPageBreak/>
              <w:t>Вид участия</w:t>
            </w:r>
          </w:p>
        </w:tc>
        <w:tc>
          <w:tcPr>
            <w:tcW w:w="4508" w:type="dxa"/>
            <w:vAlign w:val="center"/>
          </w:tcPr>
          <w:p w:rsidR="00CC4172" w:rsidRPr="00231EDF" w:rsidRDefault="00F544C2"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t>Прямое участие</w:t>
            </w:r>
          </w:p>
          <w:p w:rsidR="00CC4172" w:rsidRPr="00231EDF" w:rsidRDefault="00F544C2"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t>Косвенное участие</w:t>
            </w:r>
          </w:p>
        </w:tc>
      </w:tr>
      <w:tr w:rsidR="00CC4172" w:rsidRPr="00231EDF" w:rsidTr="00231EDF">
        <w:tc>
          <w:tcPr>
            <w:tcW w:w="9016" w:type="dxa"/>
            <w:gridSpan w:val="2"/>
            <w:vAlign w:val="center"/>
          </w:tcPr>
          <w:p w:rsidR="00CC4172" w:rsidRPr="00231EDF" w:rsidRDefault="00F544C2"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r>
            <w:r w:rsidR="00CC4172" w:rsidRPr="00231EDF">
              <w:rPr>
                <w:rFonts w:ascii="GHEA Grapalat" w:eastAsia="GHEA Grapalat" w:hAnsi="GHEA Grapalat" w:cs="GHEA Grapalat"/>
                <w:sz w:val="20"/>
                <w:szCs w:val="20"/>
                <w:lang w:val="hy-AM"/>
              </w:rPr>
              <w:t>б</w:t>
            </w:r>
            <w:r w:rsidR="00CC4172" w:rsidRPr="00231EDF">
              <w:rPr>
                <w:rFonts w:ascii="Cambria Math" w:eastAsia="Cambria Math" w:hAnsi="Cambria Math" w:cs="Cambria Math"/>
                <w:sz w:val="20"/>
                <w:szCs w:val="20"/>
              </w:rPr>
              <w:t>․</w:t>
            </w:r>
            <w:r w:rsidR="00CC4172" w:rsidRPr="00231EDF">
              <w:rPr>
                <w:rFonts w:ascii="GHEA Grapalat" w:eastAsia="Cambria Math" w:hAnsi="GHEA Grapalat" w:cs="Cambria Math"/>
                <w:sz w:val="20"/>
                <w:szCs w:val="20"/>
              </w:rPr>
              <w:t xml:space="preserve"> </w:t>
            </w:r>
            <w:r w:rsidR="00CC4172" w:rsidRPr="00231EDF">
              <w:rPr>
                <w:rFonts w:ascii="GHEA Grapalat" w:eastAsia="GHEA Grapalat" w:hAnsi="GHEA Grapalat" w:cs="GHEA Grapalat"/>
                <w:sz w:val="20"/>
                <w:szCs w:val="20"/>
              </w:rPr>
              <w:t xml:space="preserve">имеет право назначать или </w:t>
            </w:r>
            <w:r w:rsidR="00CC4172" w:rsidRPr="00231EDF">
              <w:rPr>
                <w:rFonts w:ascii="GHEA Grapalat" w:eastAsia="GHEA Grapalat" w:hAnsi="GHEA Grapalat" w:cs="GHEA Grapalat"/>
                <w:sz w:val="20"/>
                <w:szCs w:val="20"/>
                <w:lang w:eastAsia="hy-AM"/>
              </w:rPr>
              <w:t>освобождать</w:t>
            </w:r>
            <w:r w:rsidR="00CC4172" w:rsidRPr="00231EDF">
              <w:rPr>
                <w:rFonts w:ascii="GHEA Grapalat" w:eastAsia="GHEA Grapalat" w:hAnsi="GHEA Grapalat" w:cs="GHEA Grapalat"/>
                <w:sz w:val="20"/>
                <w:szCs w:val="20"/>
              </w:rPr>
              <w:t xml:space="preserve"> большинство членов органов управления юридического лица</w:t>
            </w:r>
          </w:p>
        </w:tc>
      </w:tr>
      <w:tr w:rsidR="00CC4172" w:rsidRPr="00231EDF" w:rsidTr="00231EDF">
        <w:tc>
          <w:tcPr>
            <w:tcW w:w="9016" w:type="dxa"/>
            <w:gridSpan w:val="2"/>
            <w:vAlign w:val="center"/>
          </w:tcPr>
          <w:p w:rsidR="00CC4172" w:rsidRPr="00231EDF" w:rsidRDefault="00F544C2"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r>
            <w:r w:rsidR="00CC4172" w:rsidRPr="00231EDF">
              <w:rPr>
                <w:rFonts w:ascii="GHEA Grapalat" w:eastAsia="GHEA Grapalat" w:hAnsi="GHEA Grapalat" w:cs="GHEA Grapalat"/>
                <w:sz w:val="20"/>
                <w:szCs w:val="20"/>
                <w:lang w:val="hy-AM"/>
              </w:rPr>
              <w:t>в</w:t>
            </w:r>
            <w:r w:rsidR="00CC4172" w:rsidRPr="00231EDF">
              <w:rPr>
                <w:rFonts w:ascii="Cambria Math" w:eastAsia="Cambria Math" w:hAnsi="Cambria Math" w:cs="Cambria Math"/>
                <w:sz w:val="20"/>
                <w:szCs w:val="20"/>
              </w:rPr>
              <w:t>․</w:t>
            </w:r>
            <w:r w:rsidR="00CC4172" w:rsidRPr="00231EDF">
              <w:rPr>
                <w:rFonts w:ascii="GHEA Grapalat" w:eastAsia="Cambria Math" w:hAnsi="GHEA Grapalat" w:cs="Cambria Math"/>
                <w:sz w:val="20"/>
                <w:szCs w:val="20"/>
              </w:rPr>
              <w:t xml:space="preserve"> </w:t>
            </w:r>
            <w:r w:rsidR="00CC4172" w:rsidRPr="00231EDF">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CC4172" w:rsidRPr="00231EDF" w:rsidTr="00231EDF">
        <w:tc>
          <w:tcPr>
            <w:tcW w:w="9016" w:type="dxa"/>
            <w:gridSpan w:val="2"/>
            <w:vAlign w:val="center"/>
          </w:tcPr>
          <w:p w:rsidR="00CC4172" w:rsidRPr="00231EDF" w:rsidRDefault="00F544C2"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r>
            <w:r w:rsidR="00CC4172" w:rsidRPr="00231EDF">
              <w:rPr>
                <w:rFonts w:ascii="GHEA Grapalat" w:eastAsia="GHEA Grapalat" w:hAnsi="GHEA Grapalat" w:cs="GHEA Grapalat"/>
                <w:sz w:val="20"/>
                <w:szCs w:val="20"/>
                <w:lang w:val="hy-AM"/>
              </w:rPr>
              <w:t>г</w:t>
            </w:r>
            <w:r w:rsidR="00CC4172" w:rsidRPr="00231EDF">
              <w:rPr>
                <w:rFonts w:ascii="Cambria Math" w:eastAsia="Cambria Math" w:hAnsi="Cambria Math" w:cs="Cambria Math"/>
                <w:sz w:val="20"/>
                <w:szCs w:val="20"/>
              </w:rPr>
              <w:t>․</w:t>
            </w:r>
            <w:r w:rsidR="00CC4172" w:rsidRPr="00231EDF">
              <w:rPr>
                <w:rFonts w:ascii="GHEA Grapalat" w:eastAsia="Cambria Math" w:hAnsi="GHEA Grapalat" w:cs="Cambria Math"/>
                <w:sz w:val="20"/>
                <w:szCs w:val="20"/>
              </w:rPr>
              <w:t xml:space="preserve"> </w:t>
            </w:r>
            <w:r w:rsidR="00CC4172" w:rsidRPr="00231EDF">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CC4172" w:rsidRPr="00231EDF" w:rsidTr="00231EDF">
        <w:tc>
          <w:tcPr>
            <w:tcW w:w="9016" w:type="dxa"/>
            <w:gridSpan w:val="2"/>
            <w:vAlign w:val="center"/>
          </w:tcPr>
          <w:p w:rsidR="00CC4172" w:rsidRPr="00231EDF" w:rsidRDefault="00F544C2"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r>
            <w:r w:rsidR="00CC4172" w:rsidRPr="00231EDF">
              <w:rPr>
                <w:rFonts w:ascii="GHEA Grapalat" w:eastAsia="GHEA Grapalat" w:hAnsi="GHEA Grapalat" w:cs="GHEA Grapalat"/>
                <w:sz w:val="20"/>
                <w:szCs w:val="20"/>
                <w:lang w:val="hy-AM"/>
              </w:rPr>
              <w:t>д</w:t>
            </w:r>
            <w:r w:rsidR="00CC4172" w:rsidRPr="00231EDF">
              <w:rPr>
                <w:rFonts w:ascii="Cambria Math" w:eastAsia="Cambria Math" w:hAnsi="Cambria Math" w:cs="Cambria Math"/>
                <w:sz w:val="20"/>
                <w:szCs w:val="20"/>
              </w:rPr>
              <w:t>․</w:t>
            </w:r>
            <w:r w:rsidR="00CC4172" w:rsidRPr="00231EDF">
              <w:rPr>
                <w:rFonts w:ascii="GHEA Grapalat" w:eastAsia="Cambria Math" w:hAnsi="GHEA Grapalat" w:cs="Cambria Math"/>
                <w:sz w:val="20"/>
                <w:szCs w:val="20"/>
              </w:rPr>
              <w:t xml:space="preserve"> </w:t>
            </w:r>
            <w:r w:rsidR="00CC4172" w:rsidRPr="00231EDF">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CC4172" w:rsidRPr="00231EDF" w:rsidRDefault="00CC4172" w:rsidP="00231EDF">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C4172" w:rsidRPr="00231EDF" w:rsidTr="00231EDF">
        <w:tc>
          <w:tcPr>
            <w:tcW w:w="283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284" w:hanging="284"/>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142" w:hanging="142"/>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rsidR="00CC4172" w:rsidRPr="00231EDF" w:rsidRDefault="00F544C2"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t>Отдельно</w:t>
            </w:r>
          </w:p>
          <w:p w:rsidR="00CC4172" w:rsidRPr="00231EDF" w:rsidRDefault="00F544C2"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t>Совместно с аффилированными лицами</w:t>
            </w:r>
          </w:p>
        </w:tc>
      </w:tr>
      <w:tr w:rsidR="00CC4172" w:rsidRPr="00231EDF" w:rsidTr="00231EDF">
        <w:tc>
          <w:tcPr>
            <w:tcW w:w="283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142" w:hanging="142"/>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CC4172" w:rsidRPr="00231EDF" w:rsidRDefault="00F544C2"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t>Да</w:t>
            </w:r>
          </w:p>
          <w:p w:rsidR="00CC4172" w:rsidRPr="00231EDF" w:rsidRDefault="00F544C2"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t>Нет</w:t>
            </w:r>
          </w:p>
        </w:tc>
      </w:tr>
    </w:tbl>
    <w:p w:rsidR="00CC4172" w:rsidRPr="00231EDF" w:rsidRDefault="00CC4172" w:rsidP="00231EDF">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C4172" w:rsidRPr="00231EDF" w:rsidTr="00231EDF">
        <w:tc>
          <w:tcPr>
            <w:tcW w:w="283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 xml:space="preserve">Адрес </w:t>
            </w:r>
            <w:r w:rsidRPr="00231EDF">
              <w:rPr>
                <w:rFonts w:ascii="Calibri" w:eastAsia="GHEA Grapalat" w:hAnsi="Calibri" w:cs="Calibri"/>
                <w:color w:val="000000"/>
                <w:sz w:val="20"/>
                <w:szCs w:val="20"/>
              </w:rPr>
              <w:t> </w:t>
            </w:r>
            <w:r w:rsidRPr="00231EDF">
              <w:rPr>
                <w:rFonts w:ascii="GHEA Grapalat" w:eastAsia="GHEA Grapalat" w:hAnsi="GHEA Grapalat" w:cs="GHEA Grapalat"/>
                <w:color w:val="000000"/>
                <w:sz w:val="20"/>
                <w:szCs w:val="20"/>
              </w:rPr>
              <w:t>электронной почты</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Номер телефона</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bl>
    <w:p w:rsidR="00CC4172" w:rsidRPr="00231EDF" w:rsidRDefault="00CC4172" w:rsidP="00231EDF">
      <w:pPr>
        <w:numPr>
          <w:ilvl w:val="0"/>
          <w:numId w:val="24"/>
        </w:numPr>
        <w:pBdr>
          <w:top w:val="nil"/>
          <w:left w:val="nil"/>
          <w:bottom w:val="nil"/>
          <w:right w:val="nil"/>
          <w:between w:val="nil"/>
        </w:pBdr>
        <w:rPr>
          <w:rFonts w:ascii="GHEA Grapalat" w:eastAsia="GHEA Grapalat" w:hAnsi="GHEA Grapalat" w:cs="GHEA Grapalat"/>
          <w:b/>
          <w:color w:val="000000"/>
          <w:sz w:val="20"/>
          <w:szCs w:val="20"/>
        </w:rPr>
      </w:pPr>
      <w:r w:rsidRPr="00231EDF">
        <w:rPr>
          <w:rFonts w:ascii="GHEA Grapalat" w:eastAsia="GHEA Grapalat" w:hAnsi="GHEA Grapalat" w:cs="GHEA Grapalat"/>
          <w:b/>
          <w:color w:val="000000"/>
          <w:sz w:val="20"/>
          <w:szCs w:val="20"/>
        </w:rPr>
        <w:t>Промежуточные юридические лица</w:t>
      </w:r>
    </w:p>
    <w:p w:rsidR="00CC4172" w:rsidRPr="00231EDF" w:rsidRDefault="00CC4172" w:rsidP="00231EDF">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Наименование</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День, месяц, год регистрации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Адрес регистрации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Государство регистрации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bl>
    <w:p w:rsidR="00CC4172" w:rsidRPr="00231EDF" w:rsidRDefault="00CC4172" w:rsidP="00231EDF">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C4172" w:rsidRPr="00231EDF" w:rsidTr="00231EDF">
        <w:trPr>
          <w:trHeight w:val="853"/>
        </w:trPr>
        <w:tc>
          <w:tcPr>
            <w:tcW w:w="2835" w:type="dxa"/>
            <w:vMerge w:val="restart"/>
            <w:shd w:val="clear" w:color="auto" w:fill="D9E2F3"/>
            <w:vAlign w:val="center"/>
          </w:tcPr>
          <w:p w:rsidR="00CC4172" w:rsidRPr="00231EDF" w:rsidRDefault="00CC4172" w:rsidP="00231EDF">
            <w:pPr>
              <w:numPr>
                <w:ilvl w:val="2"/>
                <w:numId w:val="24"/>
              </w:numPr>
              <w:pBdr>
                <w:top w:val="nil"/>
                <w:left w:val="nil"/>
                <w:bottom w:val="nil"/>
                <w:right w:val="nil"/>
                <w:between w:val="nil"/>
              </w:pBdr>
              <w:ind w:left="142" w:hanging="142"/>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 xml:space="preserve">Имя и фамилия реального бенефициара (бенефициаров), для </w:t>
            </w:r>
            <w:r w:rsidRPr="00231EDF">
              <w:rPr>
                <w:rFonts w:ascii="GHEA Grapalat" w:eastAsia="GHEA Grapalat" w:hAnsi="GHEA Grapalat" w:cs="GHEA Grapalat"/>
                <w:color w:val="000000"/>
                <w:sz w:val="20"/>
                <w:szCs w:val="20"/>
              </w:rPr>
              <w:lastRenderedPageBreak/>
              <w:t>которого организация является промежуточным юридическим лицом</w:t>
            </w:r>
          </w:p>
        </w:tc>
        <w:tc>
          <w:tcPr>
            <w:tcW w:w="6180" w:type="dxa"/>
          </w:tcPr>
          <w:p w:rsidR="00CC4172" w:rsidRPr="00231EDF" w:rsidRDefault="00CC4172" w:rsidP="00231EDF">
            <w:pPr>
              <w:rPr>
                <w:rFonts w:ascii="GHEA Grapalat" w:eastAsia="GHEA Grapalat" w:hAnsi="GHEA Grapalat" w:cs="GHEA Grapalat"/>
                <w:sz w:val="20"/>
                <w:szCs w:val="20"/>
              </w:rPr>
            </w:pPr>
          </w:p>
        </w:tc>
      </w:tr>
      <w:tr w:rsidR="00CC4172" w:rsidRPr="00231EDF" w:rsidTr="00231EDF">
        <w:trPr>
          <w:trHeight w:val="850"/>
        </w:trPr>
        <w:tc>
          <w:tcPr>
            <w:tcW w:w="2835" w:type="dxa"/>
            <w:vMerge/>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CC4172" w:rsidRPr="00231EDF" w:rsidRDefault="00CC4172" w:rsidP="00231EDF">
            <w:pPr>
              <w:rPr>
                <w:rFonts w:ascii="GHEA Grapalat" w:eastAsia="GHEA Grapalat" w:hAnsi="GHEA Grapalat" w:cs="GHEA Grapalat"/>
                <w:sz w:val="20"/>
                <w:szCs w:val="20"/>
              </w:rPr>
            </w:pPr>
          </w:p>
        </w:tc>
      </w:tr>
      <w:tr w:rsidR="00CC4172" w:rsidRPr="00231EDF" w:rsidTr="00231EDF">
        <w:trPr>
          <w:trHeight w:val="850"/>
        </w:trPr>
        <w:tc>
          <w:tcPr>
            <w:tcW w:w="2835" w:type="dxa"/>
            <w:vMerge/>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CC4172" w:rsidRPr="00231EDF" w:rsidRDefault="00CC4172" w:rsidP="00231EDF">
            <w:pPr>
              <w:rPr>
                <w:rFonts w:ascii="GHEA Grapalat" w:eastAsia="GHEA Grapalat" w:hAnsi="GHEA Grapalat" w:cs="GHEA Grapalat"/>
                <w:sz w:val="20"/>
                <w:szCs w:val="20"/>
              </w:rPr>
            </w:pPr>
          </w:p>
        </w:tc>
      </w:tr>
      <w:tr w:rsidR="00CC4172" w:rsidRPr="00231EDF" w:rsidTr="00231EDF">
        <w:trPr>
          <w:trHeight w:val="850"/>
        </w:trPr>
        <w:tc>
          <w:tcPr>
            <w:tcW w:w="2835" w:type="dxa"/>
            <w:vMerge/>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CC4172" w:rsidRPr="00231EDF" w:rsidRDefault="00CC4172" w:rsidP="00231EDF">
            <w:pPr>
              <w:rPr>
                <w:rFonts w:ascii="GHEA Grapalat" w:eastAsia="GHEA Grapalat" w:hAnsi="GHEA Grapalat" w:cs="GHEA Grapalat"/>
                <w:sz w:val="20"/>
                <w:szCs w:val="20"/>
              </w:rPr>
            </w:pPr>
          </w:p>
        </w:tc>
      </w:tr>
      <w:tr w:rsidR="00CC4172" w:rsidRPr="00231EDF" w:rsidTr="00231EDF">
        <w:trPr>
          <w:trHeight w:val="850"/>
        </w:trPr>
        <w:tc>
          <w:tcPr>
            <w:tcW w:w="2835" w:type="dxa"/>
            <w:vMerge/>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CC4172" w:rsidRPr="00231EDF" w:rsidRDefault="00CC4172" w:rsidP="00231EDF">
            <w:pPr>
              <w:rPr>
                <w:rFonts w:ascii="GHEA Grapalat" w:eastAsia="GHEA Grapalat" w:hAnsi="GHEA Grapalat" w:cs="GHEA Grapalat"/>
                <w:sz w:val="20"/>
                <w:szCs w:val="20"/>
              </w:rPr>
            </w:pPr>
          </w:p>
        </w:tc>
      </w:tr>
    </w:tbl>
    <w:p w:rsidR="00CC4172" w:rsidRPr="00231EDF" w:rsidRDefault="00CC4172" w:rsidP="00231EDF">
      <w:pPr>
        <w:numPr>
          <w:ilvl w:val="1"/>
          <w:numId w:val="24"/>
        </w:numPr>
        <w:pBdr>
          <w:top w:val="nil"/>
          <w:left w:val="nil"/>
          <w:bottom w:val="nil"/>
          <w:right w:val="nil"/>
          <w:between w:val="nil"/>
        </w:pBdr>
        <w:rPr>
          <w:rFonts w:ascii="GHEA Grapalat" w:eastAsia="GHEA Grapalat" w:hAnsi="GHEA Grapalat" w:cs="GHEA Grapalat"/>
          <w:i/>
          <w:sz w:val="20"/>
          <w:szCs w:val="20"/>
        </w:rPr>
      </w:pPr>
      <w:r w:rsidRPr="00231EDF">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Наименование фондовой биржи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bl>
    <w:p w:rsidR="00CC4172" w:rsidRPr="00231EDF" w:rsidRDefault="00CC4172" w:rsidP="00231EDF">
      <w:pPr>
        <w:pStyle w:val="ListParagraph"/>
        <w:numPr>
          <w:ilvl w:val="0"/>
          <w:numId w:val="24"/>
        </w:numPr>
        <w:pBdr>
          <w:top w:val="nil"/>
          <w:left w:val="nil"/>
          <w:bottom w:val="nil"/>
          <w:right w:val="nil"/>
          <w:between w:val="nil"/>
        </w:pBdr>
        <w:rPr>
          <w:rFonts w:ascii="GHEA Grapalat" w:eastAsia="GHEA Grapalat" w:hAnsi="GHEA Grapalat" w:cs="GHEA Grapalat"/>
          <w:b/>
          <w:color w:val="000000"/>
          <w:sz w:val="20"/>
          <w:szCs w:val="20"/>
        </w:rPr>
      </w:pPr>
      <w:r w:rsidRPr="00231EDF">
        <w:rPr>
          <w:rFonts w:ascii="GHEA Grapalat" w:eastAsia="GHEA Grapalat" w:hAnsi="GHEA Grapalat" w:cs="GHEA Grapalat"/>
          <w:b/>
          <w:color w:val="000000"/>
          <w:sz w:val="20"/>
          <w:szCs w:val="20"/>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CC4172" w:rsidRPr="00231EDF" w:rsidTr="00231EDF">
        <w:tc>
          <w:tcPr>
            <w:tcW w:w="9016" w:type="dxa"/>
            <w:shd w:val="clear" w:color="auto" w:fill="DEEAF6" w:themeFill="accent1" w:themeFillTint="33"/>
          </w:tcPr>
          <w:p w:rsidR="00CC4172" w:rsidRPr="00231EDF" w:rsidRDefault="00CC4172" w:rsidP="00231EDF">
            <w:pPr>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6D574E" w:rsidRPr="00231EDF" w:rsidTr="00231EDF">
        <w:tc>
          <w:tcPr>
            <w:tcW w:w="9016" w:type="dxa"/>
            <w:shd w:val="clear" w:color="auto" w:fill="DEEAF6" w:themeFill="accent1" w:themeFillTint="33"/>
          </w:tcPr>
          <w:p w:rsidR="006D574E" w:rsidRPr="00231EDF" w:rsidRDefault="006D574E" w:rsidP="00231EDF">
            <w:pPr>
              <w:rPr>
                <w:rFonts w:ascii="GHEA Grapalat" w:eastAsia="GHEA Grapalat" w:hAnsi="GHEA Grapalat" w:cs="GHEA Grapalat"/>
                <w:i/>
                <w:color w:val="000000"/>
                <w:sz w:val="20"/>
                <w:szCs w:val="20"/>
              </w:rPr>
            </w:pPr>
          </w:p>
        </w:tc>
      </w:tr>
    </w:tbl>
    <w:p w:rsidR="00CC4172" w:rsidRPr="00231EDF" w:rsidRDefault="00CC4172" w:rsidP="00231EDF">
      <w:pPr>
        <w:pBdr>
          <w:top w:val="nil"/>
          <w:left w:val="nil"/>
          <w:bottom w:val="nil"/>
          <w:right w:val="nil"/>
          <w:between w:val="nil"/>
        </w:pBdr>
        <w:rPr>
          <w:rFonts w:ascii="GHEA Grapalat" w:eastAsia="GHEA Grapalat" w:hAnsi="GHEA Grapalat" w:cs="GHEA Grapalat"/>
          <w:b/>
          <w:color w:val="000000"/>
          <w:sz w:val="20"/>
          <w:szCs w:val="20"/>
        </w:rPr>
      </w:pPr>
    </w:p>
    <w:p w:rsidR="00CC4172" w:rsidRPr="00231EDF" w:rsidRDefault="00CC4172" w:rsidP="00231EDF">
      <w:pPr>
        <w:rPr>
          <w:rFonts w:ascii="GHEA Grapalat" w:hAnsi="GHEA Grapalat"/>
          <w:b/>
          <w:sz w:val="20"/>
          <w:szCs w:val="20"/>
        </w:rPr>
      </w:pPr>
    </w:p>
    <w:p w:rsidR="00CC4172" w:rsidRPr="00231EDF" w:rsidRDefault="00CC4172" w:rsidP="00231EDF">
      <w:pPr>
        <w:rPr>
          <w:rFonts w:ascii="GHEA Grapalat" w:hAnsi="GHEA Grapalat"/>
          <w:b/>
          <w:sz w:val="20"/>
          <w:szCs w:val="20"/>
        </w:rPr>
      </w:pPr>
    </w:p>
    <w:p w:rsidR="00CC4172" w:rsidRPr="00231EDF" w:rsidRDefault="00CC4172" w:rsidP="00231EDF">
      <w:pPr>
        <w:rPr>
          <w:rFonts w:ascii="GHEA Grapalat" w:hAnsi="GHEA Grapalat"/>
          <w:b/>
          <w:sz w:val="20"/>
          <w:szCs w:val="20"/>
        </w:rPr>
      </w:pPr>
      <w:r w:rsidRPr="00231EDF">
        <w:rPr>
          <w:rFonts w:ascii="GHEA Grapalat" w:hAnsi="GHEA Grapalat"/>
          <w:b/>
          <w:sz w:val="20"/>
          <w:szCs w:val="20"/>
        </w:rPr>
        <w:br w:type="page"/>
      </w:r>
    </w:p>
    <w:p w:rsidR="00CC4172" w:rsidRPr="00231EDF" w:rsidRDefault="00CC4172" w:rsidP="00231EDF">
      <w:pPr>
        <w:contextualSpacing/>
        <w:jc w:val="center"/>
        <w:rPr>
          <w:rFonts w:ascii="GHEA Grapalat" w:hAnsi="GHEA Grapalat"/>
          <w:b/>
          <w:sz w:val="20"/>
          <w:szCs w:val="20"/>
          <w:lang w:val="hy-AM"/>
        </w:rPr>
      </w:pPr>
      <w:r w:rsidRPr="00231EDF">
        <w:rPr>
          <w:rFonts w:ascii="GHEA Grapalat" w:hAnsi="GHEA Grapalat"/>
          <w:b/>
          <w:sz w:val="20"/>
          <w:szCs w:val="20"/>
        </w:rPr>
        <w:lastRenderedPageBreak/>
        <w:t>Порядок заполнения декларации</w:t>
      </w:r>
    </w:p>
    <w:p w:rsidR="00CC4172" w:rsidRPr="00231EDF" w:rsidRDefault="00CC4172" w:rsidP="00231EDF">
      <w:pPr>
        <w:pStyle w:val="ListParagraph"/>
        <w:numPr>
          <w:ilvl w:val="0"/>
          <w:numId w:val="25"/>
        </w:numPr>
        <w:ind w:left="0"/>
        <w:contextualSpacing/>
        <w:jc w:val="both"/>
        <w:rPr>
          <w:rFonts w:ascii="GHEA Grapalat" w:hAnsi="GHEA Grapalat"/>
          <w:sz w:val="20"/>
          <w:szCs w:val="20"/>
        </w:rPr>
      </w:pPr>
      <w:r w:rsidRPr="00231EDF">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CC4172" w:rsidRPr="00231EDF" w:rsidRDefault="00CC4172" w:rsidP="00231EDF">
      <w:pPr>
        <w:pStyle w:val="ListParagraph"/>
        <w:numPr>
          <w:ilvl w:val="0"/>
          <w:numId w:val="26"/>
        </w:numPr>
        <w:ind w:left="0" w:firstLine="142"/>
        <w:contextualSpacing/>
        <w:jc w:val="both"/>
        <w:rPr>
          <w:rFonts w:ascii="GHEA Grapalat" w:hAnsi="GHEA Grapalat"/>
          <w:sz w:val="20"/>
          <w:szCs w:val="20"/>
        </w:rPr>
      </w:pPr>
      <w:r w:rsidRPr="00231EDF">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CC4172" w:rsidRPr="00231EDF" w:rsidRDefault="00CC4172" w:rsidP="00231EDF">
      <w:pPr>
        <w:pStyle w:val="ListParagraph"/>
        <w:numPr>
          <w:ilvl w:val="0"/>
          <w:numId w:val="26"/>
        </w:numPr>
        <w:contextualSpacing/>
        <w:jc w:val="both"/>
        <w:rPr>
          <w:rFonts w:ascii="GHEA Grapalat" w:hAnsi="GHEA Grapalat"/>
          <w:sz w:val="20"/>
          <w:szCs w:val="20"/>
        </w:rPr>
      </w:pPr>
      <w:r w:rsidRPr="00231EDF">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CC4172" w:rsidRPr="00231EDF" w:rsidRDefault="00CC4172" w:rsidP="00231EDF">
      <w:pPr>
        <w:pStyle w:val="ListParagraph"/>
        <w:numPr>
          <w:ilvl w:val="0"/>
          <w:numId w:val="26"/>
        </w:numPr>
        <w:ind w:left="0" w:firstLine="0"/>
        <w:contextualSpacing/>
        <w:jc w:val="both"/>
        <w:rPr>
          <w:rFonts w:ascii="GHEA Grapalat" w:hAnsi="GHEA Grapalat"/>
          <w:sz w:val="20"/>
          <w:szCs w:val="20"/>
        </w:rPr>
      </w:pPr>
      <w:r w:rsidRPr="00231EDF">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CC4172" w:rsidRPr="00231EDF" w:rsidRDefault="00CC4172" w:rsidP="00231EDF">
      <w:pPr>
        <w:pStyle w:val="ListParagraph"/>
        <w:numPr>
          <w:ilvl w:val="0"/>
          <w:numId w:val="25"/>
        </w:numPr>
        <w:ind w:left="142" w:hanging="284"/>
        <w:contextualSpacing/>
        <w:jc w:val="both"/>
        <w:rPr>
          <w:rFonts w:ascii="GHEA Grapalat" w:hAnsi="GHEA Grapalat"/>
          <w:sz w:val="20"/>
          <w:szCs w:val="20"/>
        </w:rPr>
      </w:pPr>
      <w:r w:rsidRPr="00231EDF">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CC4172" w:rsidRPr="00231EDF" w:rsidRDefault="00CC4172" w:rsidP="00231EDF">
      <w:pPr>
        <w:pStyle w:val="ListParagraph"/>
        <w:numPr>
          <w:ilvl w:val="0"/>
          <w:numId w:val="27"/>
        </w:numPr>
        <w:contextualSpacing/>
        <w:jc w:val="both"/>
        <w:rPr>
          <w:rFonts w:ascii="GHEA Grapalat" w:hAnsi="GHEA Grapalat"/>
          <w:sz w:val="20"/>
          <w:szCs w:val="20"/>
        </w:rPr>
      </w:pPr>
      <w:r w:rsidRPr="00231EDF">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CC4172" w:rsidRPr="00231EDF" w:rsidRDefault="00CC4172" w:rsidP="00231EDF">
      <w:pPr>
        <w:pStyle w:val="ListParagraph"/>
        <w:numPr>
          <w:ilvl w:val="0"/>
          <w:numId w:val="27"/>
        </w:numPr>
        <w:contextualSpacing/>
        <w:jc w:val="both"/>
        <w:rPr>
          <w:rFonts w:ascii="GHEA Grapalat" w:hAnsi="GHEA Grapalat"/>
          <w:sz w:val="20"/>
          <w:szCs w:val="20"/>
        </w:rPr>
      </w:pPr>
      <w:r w:rsidRPr="00231EDF">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CC4172" w:rsidRPr="00231EDF" w:rsidRDefault="00CC4172" w:rsidP="00231EDF">
      <w:pPr>
        <w:pStyle w:val="ListParagraph"/>
        <w:numPr>
          <w:ilvl w:val="0"/>
          <w:numId w:val="27"/>
        </w:numPr>
        <w:contextualSpacing/>
        <w:jc w:val="both"/>
        <w:rPr>
          <w:rFonts w:ascii="GHEA Grapalat" w:hAnsi="GHEA Grapalat"/>
          <w:sz w:val="20"/>
          <w:szCs w:val="20"/>
        </w:rPr>
      </w:pPr>
      <w:r w:rsidRPr="00231EDF">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CC4172" w:rsidRPr="00231EDF" w:rsidRDefault="00CC4172" w:rsidP="00231EDF">
      <w:pPr>
        <w:pStyle w:val="ListParagraph"/>
        <w:numPr>
          <w:ilvl w:val="0"/>
          <w:numId w:val="25"/>
        </w:numPr>
        <w:ind w:left="0"/>
        <w:contextualSpacing/>
        <w:jc w:val="both"/>
        <w:rPr>
          <w:rFonts w:ascii="GHEA Grapalat" w:hAnsi="GHEA Grapalat"/>
          <w:sz w:val="20"/>
          <w:szCs w:val="20"/>
        </w:rPr>
      </w:pPr>
      <w:r w:rsidRPr="00231EDF">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231EDF">
        <w:rPr>
          <w:rFonts w:ascii="Cambria Math" w:eastAsia="MS Mincho" w:hAnsi="Cambria Math" w:cs="Cambria Math"/>
          <w:sz w:val="20"/>
          <w:szCs w:val="20"/>
        </w:rPr>
        <w:t>․</w:t>
      </w:r>
    </w:p>
    <w:p w:rsidR="00CC4172" w:rsidRPr="00231EDF" w:rsidRDefault="00CC4172" w:rsidP="00231EDF">
      <w:pPr>
        <w:pStyle w:val="ListParagraph"/>
        <w:numPr>
          <w:ilvl w:val="0"/>
          <w:numId w:val="28"/>
        </w:numPr>
        <w:ind w:left="0" w:hanging="426"/>
        <w:contextualSpacing/>
        <w:jc w:val="both"/>
        <w:rPr>
          <w:rFonts w:ascii="GHEA Grapalat" w:hAnsi="GHEA Grapalat"/>
          <w:sz w:val="20"/>
          <w:szCs w:val="20"/>
        </w:rPr>
      </w:pPr>
      <w:r w:rsidRPr="00231EDF">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CC4172" w:rsidRPr="00231EDF" w:rsidRDefault="00CC4172" w:rsidP="00231EDF">
      <w:pPr>
        <w:ind w:left="-360"/>
        <w:contextualSpacing/>
        <w:jc w:val="both"/>
        <w:rPr>
          <w:rFonts w:ascii="GHEA Grapalat" w:hAnsi="GHEA Grapalat"/>
          <w:sz w:val="20"/>
          <w:szCs w:val="20"/>
        </w:rPr>
      </w:pPr>
      <w:r w:rsidRPr="00231EDF">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CC4172" w:rsidRPr="00231EDF" w:rsidRDefault="00CC4172" w:rsidP="00231EDF">
      <w:pPr>
        <w:pStyle w:val="ListParagraph"/>
        <w:numPr>
          <w:ilvl w:val="0"/>
          <w:numId w:val="25"/>
        </w:numPr>
        <w:ind w:left="0"/>
        <w:contextualSpacing/>
        <w:jc w:val="both"/>
        <w:rPr>
          <w:rFonts w:ascii="GHEA Grapalat" w:hAnsi="GHEA Grapalat"/>
          <w:sz w:val="20"/>
          <w:szCs w:val="20"/>
        </w:rPr>
      </w:pPr>
      <w:r w:rsidRPr="00231EDF">
        <w:rPr>
          <w:rFonts w:ascii="GHEA Grapalat" w:hAnsi="GHEA Grapalat"/>
          <w:sz w:val="20"/>
          <w:szCs w:val="20"/>
        </w:rPr>
        <w:lastRenderedPageBreak/>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231EDF">
        <w:rPr>
          <w:rFonts w:ascii="Cambria Math" w:eastAsia="MS Mincho" w:hAnsi="Cambria Math" w:cs="Cambria Math"/>
          <w:sz w:val="20"/>
          <w:szCs w:val="20"/>
        </w:rPr>
        <w:t>․</w:t>
      </w:r>
    </w:p>
    <w:p w:rsidR="00CC4172" w:rsidRPr="00231EDF" w:rsidRDefault="00CC4172" w:rsidP="00231EDF">
      <w:pPr>
        <w:pStyle w:val="ListParagraph"/>
        <w:numPr>
          <w:ilvl w:val="0"/>
          <w:numId w:val="29"/>
        </w:numPr>
        <w:ind w:left="0"/>
        <w:contextualSpacing/>
        <w:jc w:val="both"/>
        <w:rPr>
          <w:rFonts w:ascii="GHEA Grapalat" w:hAnsi="GHEA Grapalat"/>
          <w:sz w:val="20"/>
          <w:szCs w:val="20"/>
        </w:rPr>
      </w:pPr>
      <w:r w:rsidRPr="00231EDF">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CC4172" w:rsidRPr="00231EDF" w:rsidRDefault="00CC4172" w:rsidP="00231EDF">
      <w:pPr>
        <w:ind w:left="-375"/>
        <w:contextualSpacing/>
        <w:jc w:val="both"/>
        <w:rPr>
          <w:rFonts w:ascii="GHEA Grapalat" w:hAnsi="GHEA Grapalat"/>
          <w:sz w:val="20"/>
          <w:szCs w:val="20"/>
          <w:highlight w:val="yellow"/>
        </w:rPr>
      </w:pPr>
      <w:r w:rsidRPr="00231EDF">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rsidR="00CC4172" w:rsidRPr="00231EDF" w:rsidRDefault="00CC4172" w:rsidP="00231EDF">
      <w:pPr>
        <w:ind w:left="-375"/>
        <w:contextualSpacing/>
        <w:jc w:val="both"/>
        <w:rPr>
          <w:rFonts w:ascii="GHEA Grapalat" w:hAnsi="GHEA Grapalat"/>
          <w:sz w:val="20"/>
          <w:szCs w:val="20"/>
          <w:highlight w:val="yellow"/>
        </w:rPr>
      </w:pPr>
      <w:r w:rsidRPr="00231EDF">
        <w:rPr>
          <w:rFonts w:ascii="GHEA Grapalat" w:hAnsi="GHEA Grapalat"/>
          <w:sz w:val="20"/>
          <w:szCs w:val="20"/>
        </w:rPr>
        <w:t>3) в подразделе "Адрес учета лица" заполняется адрес места учета реального бенефициара;</w:t>
      </w:r>
    </w:p>
    <w:p w:rsidR="00CC4172" w:rsidRPr="00231EDF" w:rsidRDefault="00CC4172" w:rsidP="00231EDF">
      <w:pPr>
        <w:ind w:left="-375"/>
        <w:contextualSpacing/>
        <w:jc w:val="both"/>
        <w:rPr>
          <w:rFonts w:ascii="GHEA Grapalat" w:hAnsi="GHEA Grapalat"/>
          <w:sz w:val="20"/>
          <w:szCs w:val="20"/>
          <w:highlight w:val="yellow"/>
        </w:rPr>
      </w:pPr>
      <w:r w:rsidRPr="00231EDF">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CC4172" w:rsidRPr="00231EDF" w:rsidRDefault="00CC4172" w:rsidP="00231EDF">
      <w:pPr>
        <w:ind w:left="-375"/>
        <w:contextualSpacing/>
        <w:jc w:val="both"/>
        <w:rPr>
          <w:rFonts w:ascii="GHEA Grapalat" w:hAnsi="GHEA Grapalat"/>
          <w:sz w:val="20"/>
          <w:szCs w:val="20"/>
        </w:rPr>
      </w:pPr>
      <w:r w:rsidRPr="00231EDF">
        <w:rPr>
          <w:rFonts w:ascii="GHEA Grapalat" w:hAnsi="GHEA Grapalat"/>
          <w:sz w:val="20"/>
          <w:szCs w:val="20"/>
        </w:rPr>
        <w:t xml:space="preserve">5) подраздел "Основания </w:t>
      </w:r>
      <w:r w:rsidRPr="00231EDF">
        <w:rPr>
          <w:rFonts w:ascii="GHEA Grapalat" w:eastAsiaTheme="minorHAnsi" w:hAnsi="GHEA Grapalat" w:cstheme="minorBidi"/>
          <w:sz w:val="20"/>
          <w:szCs w:val="20"/>
        </w:rPr>
        <w:t>являться</w:t>
      </w:r>
      <w:r w:rsidRPr="00231EDF">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CC4172" w:rsidRPr="00231EDF" w:rsidRDefault="00CC4172" w:rsidP="00231EDF">
      <w:pPr>
        <w:contextualSpacing/>
        <w:jc w:val="both"/>
        <w:rPr>
          <w:rFonts w:ascii="GHEA Grapalat" w:eastAsia="GHEA Grapalat" w:hAnsi="GHEA Grapalat" w:cs="GHEA Grapalat"/>
          <w:sz w:val="20"/>
          <w:szCs w:val="20"/>
        </w:rPr>
      </w:pPr>
      <w:r w:rsidRPr="00231EDF">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231EDF">
        <w:rPr>
          <w:rFonts w:ascii="GHEA Grapalat" w:hAnsi="GHEA Grapalat"/>
          <w:sz w:val="20"/>
          <w:szCs w:val="20"/>
          <w:lang w:val="hy-AM"/>
        </w:rPr>
        <w:t>Օ</w:t>
      </w:r>
      <w:r w:rsidRPr="00231EDF">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231EDF">
        <w:rPr>
          <w:rFonts w:ascii="GHEA Grapalat" w:hAnsi="GHEA Grapalat"/>
          <w:sz w:val="20"/>
          <w:szCs w:val="20"/>
          <w:lang w:val="hy-AM"/>
        </w:rPr>
        <w:t>Օ</w:t>
      </w:r>
      <w:r w:rsidRPr="00231EDF">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231EDF">
        <w:rPr>
          <w:rFonts w:ascii="GHEA Grapalat" w:hAnsi="GHEA Grapalat"/>
          <w:sz w:val="20"/>
          <w:szCs w:val="20"/>
          <w:lang w:val="hy-AM"/>
        </w:rPr>
        <w:t>Օ</w:t>
      </w:r>
      <w:r w:rsidRPr="00231EDF">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231EDF">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CC4172" w:rsidRPr="00231EDF" w:rsidRDefault="00CC4172" w:rsidP="00231EDF">
      <w:pPr>
        <w:contextualSpacing/>
        <w:jc w:val="both"/>
        <w:rPr>
          <w:rFonts w:ascii="GHEA Grapalat" w:hAnsi="GHEA Grapalat"/>
          <w:sz w:val="20"/>
          <w:szCs w:val="20"/>
          <w:lang w:val="hy-AM"/>
        </w:rPr>
      </w:pPr>
      <w:r w:rsidRPr="00231EDF">
        <w:rPr>
          <w:rFonts w:ascii="GHEA Grapalat" w:hAnsi="GHEA Grapalat"/>
          <w:sz w:val="20"/>
          <w:szCs w:val="20"/>
        </w:rPr>
        <w:t xml:space="preserve">б. в пункте </w:t>
      </w:r>
      <w:r w:rsidRPr="00231EDF">
        <w:rPr>
          <w:rFonts w:ascii="GHEA Grapalat" w:eastAsia="GHEA Grapalat" w:hAnsi="GHEA Grapalat" w:cs="GHEA Grapalat"/>
          <w:sz w:val="20"/>
          <w:szCs w:val="20"/>
        </w:rPr>
        <w:t>"</w:t>
      </w:r>
      <w:r w:rsidRPr="00231EDF">
        <w:rPr>
          <w:rFonts w:ascii="GHEA Grapalat" w:hAnsi="GHEA Grapalat"/>
          <w:sz w:val="20"/>
          <w:szCs w:val="20"/>
        </w:rPr>
        <w:t>б</w:t>
      </w:r>
      <w:r w:rsidRPr="00231EDF">
        <w:rPr>
          <w:rFonts w:ascii="GHEA Grapalat" w:eastAsia="GHEA Grapalat" w:hAnsi="GHEA Grapalat" w:cs="GHEA Grapalat"/>
          <w:sz w:val="20"/>
          <w:szCs w:val="20"/>
        </w:rPr>
        <w:t>"</w:t>
      </w:r>
      <w:r w:rsidRPr="00231EDF">
        <w:rPr>
          <w:rFonts w:ascii="GHEA Grapalat" w:hAnsi="GHEA Grapalat"/>
          <w:sz w:val="20"/>
          <w:szCs w:val="20"/>
        </w:rPr>
        <w:t xml:space="preserve"> этого подраздела делается отметка, если лицо по смыслу пункта </w:t>
      </w:r>
      <w:r w:rsidRPr="00231EDF">
        <w:rPr>
          <w:rFonts w:ascii="GHEA Grapalat" w:eastAsia="GHEA Grapalat" w:hAnsi="GHEA Grapalat" w:cs="GHEA Grapalat"/>
          <w:sz w:val="20"/>
          <w:szCs w:val="20"/>
        </w:rPr>
        <w:t>"</w:t>
      </w:r>
      <w:r w:rsidRPr="00231EDF">
        <w:rPr>
          <w:rFonts w:ascii="GHEA Grapalat" w:hAnsi="GHEA Grapalat"/>
          <w:sz w:val="20"/>
          <w:szCs w:val="20"/>
        </w:rPr>
        <w:t>а</w:t>
      </w:r>
      <w:r w:rsidRPr="00231EDF">
        <w:rPr>
          <w:rFonts w:ascii="GHEA Grapalat" w:eastAsia="GHEA Grapalat" w:hAnsi="GHEA Grapalat" w:cs="GHEA Grapalat"/>
          <w:sz w:val="20"/>
          <w:szCs w:val="20"/>
        </w:rPr>
        <w:t>"</w:t>
      </w:r>
      <w:r w:rsidRPr="00231EDF">
        <w:rPr>
          <w:rFonts w:ascii="GHEA Grapalat" w:hAnsi="GHEA Grapalat"/>
          <w:sz w:val="20"/>
          <w:szCs w:val="20"/>
        </w:rPr>
        <w:t xml:space="preserve"> не является реальным бенефициаром Организации, но контролирует </w:t>
      </w:r>
      <w:r w:rsidRPr="00231EDF">
        <w:rPr>
          <w:rFonts w:ascii="GHEA Grapalat" w:hAnsi="GHEA Grapalat"/>
          <w:sz w:val="20"/>
          <w:szCs w:val="20"/>
          <w:lang w:val="hy-AM"/>
        </w:rPr>
        <w:t>Օ</w:t>
      </w:r>
      <w:r w:rsidRPr="00231EDF">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CC4172" w:rsidRPr="00231EDF" w:rsidRDefault="00CC4172" w:rsidP="00231EDF">
      <w:pPr>
        <w:contextualSpacing/>
        <w:jc w:val="both"/>
        <w:rPr>
          <w:rFonts w:ascii="GHEA Grapalat" w:hAnsi="GHEA Grapalat"/>
          <w:sz w:val="20"/>
          <w:szCs w:val="20"/>
        </w:rPr>
      </w:pPr>
      <w:r w:rsidRPr="00231EDF">
        <w:rPr>
          <w:rFonts w:ascii="GHEA Grapalat" w:hAnsi="GHEA Grapalat"/>
          <w:sz w:val="20"/>
          <w:szCs w:val="20"/>
        </w:rPr>
        <w:t>в</w:t>
      </w:r>
      <w:r w:rsidRPr="00231EDF">
        <w:rPr>
          <w:rFonts w:ascii="GHEA Grapalat" w:hAnsi="GHEA Grapalat"/>
          <w:sz w:val="20"/>
          <w:szCs w:val="20"/>
          <w:lang w:val="hy-AM"/>
        </w:rPr>
        <w:t xml:space="preserve">. </w:t>
      </w:r>
      <w:r w:rsidRPr="00231EDF">
        <w:rPr>
          <w:rFonts w:ascii="GHEA Grapalat" w:hAnsi="GHEA Grapalat"/>
          <w:sz w:val="20"/>
          <w:szCs w:val="20"/>
        </w:rPr>
        <w:t>в</w:t>
      </w:r>
      <w:r w:rsidRPr="00231EDF">
        <w:rPr>
          <w:rFonts w:ascii="GHEA Grapalat" w:hAnsi="GHEA Grapalat"/>
          <w:sz w:val="20"/>
          <w:szCs w:val="20"/>
          <w:lang w:val="hy-AM"/>
        </w:rPr>
        <w:t xml:space="preserve"> пункте </w:t>
      </w:r>
      <w:r w:rsidRPr="00231EDF">
        <w:rPr>
          <w:rFonts w:ascii="GHEA Grapalat" w:eastAsia="GHEA Grapalat" w:hAnsi="GHEA Grapalat" w:cs="GHEA Grapalat"/>
          <w:sz w:val="20"/>
          <w:szCs w:val="20"/>
        </w:rPr>
        <w:t>"</w:t>
      </w:r>
      <w:r w:rsidRPr="00231EDF">
        <w:rPr>
          <w:rFonts w:ascii="GHEA Grapalat" w:hAnsi="GHEA Grapalat"/>
          <w:sz w:val="20"/>
          <w:szCs w:val="20"/>
        </w:rPr>
        <w:t>в</w:t>
      </w:r>
      <w:r w:rsidRPr="00231EDF">
        <w:rPr>
          <w:rFonts w:ascii="GHEA Grapalat" w:eastAsia="GHEA Grapalat" w:hAnsi="GHEA Grapalat" w:cs="GHEA Grapalat"/>
          <w:sz w:val="20"/>
          <w:szCs w:val="20"/>
        </w:rPr>
        <w:t>"</w:t>
      </w:r>
      <w:r w:rsidRPr="00231EDF">
        <w:rPr>
          <w:rFonts w:ascii="GHEA Grapalat" w:hAnsi="GHEA Grapalat"/>
          <w:sz w:val="20"/>
          <w:szCs w:val="20"/>
        </w:rPr>
        <w:t xml:space="preserve"> </w:t>
      </w:r>
      <w:r w:rsidRPr="00231EDF">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231EDF">
        <w:rPr>
          <w:rFonts w:ascii="GHEA Grapalat" w:hAnsi="GHEA Grapalat"/>
          <w:sz w:val="20"/>
          <w:szCs w:val="20"/>
        </w:rPr>
        <w:t>О</w:t>
      </w:r>
      <w:r w:rsidRPr="00231EDF">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231EDF">
        <w:rPr>
          <w:rFonts w:ascii="GHEA Grapalat" w:eastAsia="GHEA Grapalat" w:hAnsi="GHEA Grapalat" w:cs="GHEA Grapalat"/>
          <w:sz w:val="20"/>
          <w:szCs w:val="20"/>
        </w:rPr>
        <w:t>"</w:t>
      </w:r>
      <w:r w:rsidRPr="00231EDF">
        <w:rPr>
          <w:rFonts w:ascii="GHEA Grapalat" w:hAnsi="GHEA Grapalat"/>
          <w:sz w:val="20"/>
          <w:szCs w:val="20"/>
        </w:rPr>
        <w:t>а</w:t>
      </w:r>
      <w:r w:rsidRPr="00231EDF">
        <w:rPr>
          <w:rFonts w:ascii="GHEA Grapalat" w:eastAsia="GHEA Grapalat" w:hAnsi="GHEA Grapalat" w:cs="GHEA Grapalat"/>
          <w:sz w:val="20"/>
          <w:szCs w:val="20"/>
        </w:rPr>
        <w:t>"</w:t>
      </w:r>
      <w:r w:rsidRPr="00231EDF">
        <w:rPr>
          <w:rFonts w:ascii="GHEA Grapalat" w:hAnsi="GHEA Grapalat"/>
          <w:sz w:val="20"/>
          <w:szCs w:val="20"/>
        </w:rPr>
        <w:t xml:space="preserve"> </w:t>
      </w:r>
      <w:r w:rsidRPr="00231EDF">
        <w:rPr>
          <w:rFonts w:ascii="GHEA Grapalat" w:hAnsi="GHEA Grapalat"/>
          <w:sz w:val="20"/>
          <w:szCs w:val="20"/>
          <w:lang w:val="hy-AM"/>
        </w:rPr>
        <w:t xml:space="preserve">и </w:t>
      </w:r>
      <w:r w:rsidRPr="00231EDF">
        <w:rPr>
          <w:rFonts w:ascii="GHEA Grapalat" w:eastAsia="GHEA Grapalat" w:hAnsi="GHEA Grapalat" w:cs="GHEA Grapalat"/>
          <w:sz w:val="20"/>
          <w:szCs w:val="20"/>
        </w:rPr>
        <w:t>"</w:t>
      </w:r>
      <w:r w:rsidRPr="00231EDF">
        <w:rPr>
          <w:rFonts w:ascii="GHEA Grapalat" w:hAnsi="GHEA Grapalat"/>
          <w:sz w:val="20"/>
          <w:szCs w:val="20"/>
        </w:rPr>
        <w:t>б</w:t>
      </w:r>
      <w:r w:rsidRPr="00231EDF">
        <w:rPr>
          <w:rFonts w:ascii="GHEA Grapalat" w:eastAsia="GHEA Grapalat" w:hAnsi="GHEA Grapalat" w:cs="GHEA Grapalat"/>
          <w:sz w:val="20"/>
          <w:szCs w:val="20"/>
        </w:rPr>
        <w:t>"</w:t>
      </w:r>
      <w:r w:rsidRPr="00231EDF">
        <w:rPr>
          <w:rFonts w:ascii="GHEA Grapalat" w:hAnsi="GHEA Grapalat"/>
          <w:sz w:val="20"/>
          <w:szCs w:val="20"/>
        </w:rPr>
        <w:t xml:space="preserve"> </w:t>
      </w:r>
      <w:r w:rsidRPr="00231EDF">
        <w:rPr>
          <w:rFonts w:ascii="GHEA Grapalat" w:hAnsi="GHEA Grapalat"/>
          <w:sz w:val="20"/>
          <w:szCs w:val="20"/>
          <w:lang w:val="hy-AM"/>
        </w:rPr>
        <w:t>этого подраздела</w:t>
      </w:r>
      <w:r w:rsidRPr="00231EDF">
        <w:rPr>
          <w:rFonts w:ascii="GHEA Grapalat" w:hAnsi="GHEA Grapalat"/>
          <w:sz w:val="20"/>
          <w:szCs w:val="20"/>
        </w:rPr>
        <w:t>.</w:t>
      </w:r>
    </w:p>
    <w:p w:rsidR="00CC4172" w:rsidRPr="00231EDF" w:rsidRDefault="00CC4172" w:rsidP="00231EDF">
      <w:pPr>
        <w:contextualSpacing/>
        <w:jc w:val="both"/>
        <w:rPr>
          <w:rFonts w:ascii="GHEA Grapalat" w:hAnsi="GHEA Grapalat" w:cs="Cambria Math"/>
          <w:sz w:val="20"/>
          <w:szCs w:val="20"/>
        </w:rPr>
      </w:pPr>
      <w:r w:rsidRPr="00231EDF">
        <w:rPr>
          <w:rFonts w:ascii="GHEA Grapalat" w:hAnsi="GHEA Grapalat"/>
          <w:sz w:val="20"/>
          <w:szCs w:val="20"/>
          <w:lang w:val="hy-AM"/>
        </w:rPr>
        <w:t xml:space="preserve">6) </w:t>
      </w:r>
      <w:r w:rsidRPr="00231EDF">
        <w:rPr>
          <w:rFonts w:ascii="GHEA Grapalat" w:hAnsi="GHEA Grapalat"/>
          <w:sz w:val="20"/>
          <w:szCs w:val="20"/>
        </w:rPr>
        <w:t>П</w:t>
      </w:r>
      <w:r w:rsidRPr="00231EDF">
        <w:rPr>
          <w:rFonts w:ascii="GHEA Grapalat" w:hAnsi="GHEA Grapalat"/>
          <w:sz w:val="20"/>
          <w:szCs w:val="20"/>
          <w:lang w:val="hy-AM"/>
        </w:rPr>
        <w:t xml:space="preserve">одраздел </w:t>
      </w:r>
      <w:r w:rsidRPr="00231EDF">
        <w:rPr>
          <w:rFonts w:ascii="GHEA Grapalat" w:eastAsia="GHEA Grapalat" w:hAnsi="GHEA Grapalat" w:cs="GHEA Grapalat"/>
          <w:sz w:val="20"/>
          <w:szCs w:val="20"/>
        </w:rPr>
        <w:t>"</w:t>
      </w:r>
      <w:r w:rsidRPr="00231EDF">
        <w:rPr>
          <w:rFonts w:ascii="GHEA Grapalat" w:hAnsi="GHEA Grapalat"/>
          <w:sz w:val="20"/>
          <w:szCs w:val="20"/>
        </w:rPr>
        <w:t>О</w:t>
      </w:r>
      <w:r w:rsidRPr="00231EDF">
        <w:rPr>
          <w:rFonts w:ascii="GHEA Grapalat" w:hAnsi="GHEA Grapalat"/>
          <w:sz w:val="20"/>
          <w:szCs w:val="20"/>
          <w:lang w:val="hy-AM"/>
        </w:rPr>
        <w:t xml:space="preserve">снования </w:t>
      </w:r>
      <w:r w:rsidRPr="00231EDF">
        <w:rPr>
          <w:rFonts w:ascii="GHEA Grapalat" w:hAnsi="GHEA Grapalat"/>
          <w:sz w:val="20"/>
          <w:szCs w:val="20"/>
        </w:rPr>
        <w:t>являться</w:t>
      </w:r>
      <w:r w:rsidRPr="00231EDF">
        <w:rPr>
          <w:rFonts w:ascii="GHEA Grapalat" w:hAnsi="GHEA Grapalat"/>
          <w:sz w:val="20"/>
          <w:szCs w:val="20"/>
          <w:lang w:val="hy-AM"/>
        </w:rPr>
        <w:t xml:space="preserve"> реальн</w:t>
      </w:r>
      <w:r w:rsidRPr="00231EDF">
        <w:rPr>
          <w:rFonts w:ascii="GHEA Grapalat" w:hAnsi="GHEA Grapalat"/>
          <w:sz w:val="20"/>
          <w:szCs w:val="20"/>
        </w:rPr>
        <w:t>ым</w:t>
      </w:r>
      <w:r w:rsidRPr="00231EDF">
        <w:rPr>
          <w:rFonts w:ascii="GHEA Grapalat" w:hAnsi="GHEA Grapalat"/>
          <w:sz w:val="20"/>
          <w:szCs w:val="20"/>
          <w:lang w:val="hy-AM"/>
        </w:rPr>
        <w:t xml:space="preserve"> </w:t>
      </w:r>
      <w:r w:rsidRPr="00231EDF">
        <w:rPr>
          <w:rFonts w:ascii="GHEA Grapalat" w:hAnsi="GHEA Grapalat"/>
          <w:sz w:val="20"/>
          <w:szCs w:val="20"/>
        </w:rPr>
        <w:t>бенефициаром</w:t>
      </w:r>
      <w:r w:rsidRPr="00231EDF">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231EDF">
        <w:rPr>
          <w:rFonts w:ascii="GHEA Grapalat" w:hAnsi="GHEA Grapalat"/>
          <w:sz w:val="20"/>
          <w:szCs w:val="20"/>
        </w:rPr>
        <w:t xml:space="preserve"> </w:t>
      </w:r>
      <w:r w:rsidRPr="00231EDF">
        <w:rPr>
          <w:rFonts w:ascii="GHEA Grapalat" w:hAnsi="GHEA Grapalat"/>
          <w:sz w:val="20"/>
          <w:szCs w:val="20"/>
          <w:lang w:val="hy-AM"/>
        </w:rPr>
        <w:t xml:space="preserve">Раскрытие реальных </w:t>
      </w:r>
      <w:r w:rsidRPr="00231EDF">
        <w:rPr>
          <w:rFonts w:ascii="GHEA Grapalat" w:hAnsi="GHEA Grapalat"/>
          <w:sz w:val="20"/>
          <w:szCs w:val="20"/>
        </w:rPr>
        <w:t>бенефициаров</w:t>
      </w:r>
      <w:r w:rsidRPr="00231EDF">
        <w:rPr>
          <w:rFonts w:ascii="GHEA Grapalat" w:hAnsi="GHEA Grapalat"/>
          <w:sz w:val="20"/>
          <w:szCs w:val="20"/>
          <w:lang w:val="hy-AM"/>
        </w:rPr>
        <w:t xml:space="preserve"> осуществляется по критериям, установленным Кодексом О недрах</w:t>
      </w:r>
      <w:r w:rsidRPr="00231EDF">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231EDF">
        <w:rPr>
          <w:rFonts w:ascii="GHEA Grapalat" w:hAnsi="GHEA Grapalat" w:cs="Cambria Math"/>
          <w:sz w:val="20"/>
          <w:szCs w:val="20"/>
        </w:rPr>
        <w:t>:</w:t>
      </w:r>
    </w:p>
    <w:p w:rsidR="00CC4172" w:rsidRPr="00231EDF" w:rsidRDefault="00CC4172" w:rsidP="00231EDF">
      <w:pPr>
        <w:contextualSpacing/>
        <w:jc w:val="both"/>
        <w:rPr>
          <w:rFonts w:ascii="GHEA Grapalat" w:hAnsi="GHEA Grapalat"/>
          <w:sz w:val="20"/>
          <w:szCs w:val="20"/>
        </w:rPr>
      </w:pPr>
      <w:r w:rsidRPr="00231EDF">
        <w:rPr>
          <w:rFonts w:ascii="GHEA Grapalat" w:hAnsi="GHEA Grapalat"/>
          <w:sz w:val="20"/>
          <w:szCs w:val="20"/>
        </w:rPr>
        <w:t xml:space="preserve">а. в пункте </w:t>
      </w:r>
      <w:r w:rsidRPr="00231EDF">
        <w:rPr>
          <w:rFonts w:ascii="GHEA Grapalat" w:eastAsia="GHEA Grapalat" w:hAnsi="GHEA Grapalat" w:cs="GHEA Grapalat"/>
          <w:sz w:val="20"/>
          <w:szCs w:val="20"/>
        </w:rPr>
        <w:t>"</w:t>
      </w:r>
      <w:r w:rsidRPr="00231EDF">
        <w:rPr>
          <w:rFonts w:ascii="GHEA Grapalat" w:hAnsi="GHEA Grapalat"/>
          <w:sz w:val="20"/>
          <w:szCs w:val="20"/>
        </w:rPr>
        <w:t>а</w:t>
      </w:r>
      <w:r w:rsidRPr="00231EDF">
        <w:rPr>
          <w:rFonts w:ascii="GHEA Grapalat" w:eastAsia="GHEA Grapalat" w:hAnsi="GHEA Grapalat" w:cs="GHEA Grapalat"/>
          <w:sz w:val="20"/>
          <w:szCs w:val="20"/>
        </w:rPr>
        <w:t>"</w:t>
      </w:r>
      <w:r w:rsidRPr="00231EDF">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231EDF">
        <w:rPr>
          <w:rFonts w:ascii="GHEA Grapalat" w:eastAsia="GHEA Grapalat" w:hAnsi="GHEA Grapalat" w:cs="GHEA Grapalat"/>
          <w:sz w:val="20"/>
          <w:szCs w:val="20"/>
        </w:rPr>
        <w:t>"</w:t>
      </w:r>
      <w:r w:rsidRPr="00231EDF">
        <w:rPr>
          <w:rFonts w:ascii="GHEA Grapalat" w:hAnsi="GHEA Grapalat"/>
          <w:sz w:val="20"/>
          <w:szCs w:val="20"/>
        </w:rPr>
        <w:t>а</w:t>
      </w:r>
      <w:r w:rsidRPr="00231EDF">
        <w:rPr>
          <w:rFonts w:ascii="GHEA Grapalat" w:eastAsia="GHEA Grapalat" w:hAnsi="GHEA Grapalat" w:cs="GHEA Grapalat"/>
          <w:sz w:val="20"/>
          <w:szCs w:val="20"/>
        </w:rPr>
        <w:t>"</w:t>
      </w:r>
      <w:r w:rsidRPr="00231EDF">
        <w:rPr>
          <w:rFonts w:ascii="GHEA Grapalat" w:hAnsi="GHEA Grapalat"/>
          <w:sz w:val="20"/>
          <w:szCs w:val="20"/>
        </w:rPr>
        <w:t xml:space="preserve"> подпункта 5 пункта 4 настоящего Порядка;</w:t>
      </w:r>
    </w:p>
    <w:p w:rsidR="00CC4172" w:rsidRPr="00231EDF" w:rsidRDefault="00CC4172" w:rsidP="00231EDF">
      <w:pPr>
        <w:contextualSpacing/>
        <w:jc w:val="both"/>
        <w:rPr>
          <w:rFonts w:ascii="GHEA Grapalat" w:hAnsi="GHEA Grapalat"/>
          <w:sz w:val="20"/>
          <w:szCs w:val="20"/>
          <w:lang w:val="hy-AM"/>
        </w:rPr>
      </w:pPr>
      <w:r w:rsidRPr="00231EDF">
        <w:rPr>
          <w:rFonts w:ascii="GHEA Grapalat" w:hAnsi="GHEA Grapalat"/>
          <w:sz w:val="20"/>
          <w:szCs w:val="20"/>
          <w:lang w:val="hy-AM"/>
        </w:rPr>
        <w:lastRenderedPageBreak/>
        <w:t xml:space="preserve">б.в пункте </w:t>
      </w:r>
      <w:r w:rsidRPr="00231EDF">
        <w:rPr>
          <w:rFonts w:ascii="GHEA Grapalat" w:eastAsia="GHEA Grapalat" w:hAnsi="GHEA Grapalat" w:cs="GHEA Grapalat"/>
          <w:sz w:val="20"/>
          <w:szCs w:val="20"/>
        </w:rPr>
        <w:t>"</w:t>
      </w:r>
      <w:r w:rsidRPr="00231EDF">
        <w:rPr>
          <w:rFonts w:ascii="GHEA Grapalat" w:hAnsi="GHEA Grapalat"/>
          <w:sz w:val="20"/>
          <w:szCs w:val="20"/>
        </w:rPr>
        <w:t>б</w:t>
      </w:r>
      <w:r w:rsidRPr="00231EDF">
        <w:rPr>
          <w:rFonts w:ascii="GHEA Grapalat" w:eastAsia="GHEA Grapalat" w:hAnsi="GHEA Grapalat" w:cs="GHEA Grapalat"/>
          <w:sz w:val="20"/>
          <w:szCs w:val="20"/>
        </w:rPr>
        <w:t>"</w:t>
      </w:r>
      <w:r w:rsidRPr="00231EDF">
        <w:rPr>
          <w:rFonts w:ascii="GHEA Grapalat" w:hAnsi="GHEA Grapalat"/>
          <w:sz w:val="20"/>
          <w:szCs w:val="20"/>
        </w:rPr>
        <w:t xml:space="preserve"> </w:t>
      </w:r>
      <w:r w:rsidRPr="00231EDF">
        <w:rPr>
          <w:rFonts w:ascii="GHEA Grapalat" w:hAnsi="GHEA Grapalat"/>
          <w:sz w:val="20"/>
          <w:szCs w:val="20"/>
          <w:lang w:val="hy-AM"/>
        </w:rPr>
        <w:t xml:space="preserve">этого подраздела производится отметка, если лицо имеет право назначать или </w:t>
      </w:r>
      <w:r w:rsidRPr="00231EDF">
        <w:rPr>
          <w:rFonts w:ascii="GHEA Grapalat" w:hAnsi="GHEA Grapalat"/>
          <w:sz w:val="20"/>
          <w:szCs w:val="20"/>
        </w:rPr>
        <w:t>отстраня</w:t>
      </w:r>
      <w:r w:rsidRPr="00231EDF">
        <w:rPr>
          <w:rFonts w:ascii="GHEA Grapalat" w:hAnsi="GHEA Grapalat"/>
          <w:sz w:val="20"/>
          <w:szCs w:val="20"/>
          <w:lang w:val="hy-AM"/>
        </w:rPr>
        <w:t>ть большинство членов органов управления юридического лица;</w:t>
      </w:r>
    </w:p>
    <w:p w:rsidR="00CC4172" w:rsidRPr="00231EDF" w:rsidRDefault="00CC4172" w:rsidP="00231EDF">
      <w:pPr>
        <w:contextualSpacing/>
        <w:jc w:val="both"/>
        <w:rPr>
          <w:rFonts w:ascii="GHEA Grapalat" w:hAnsi="GHEA Grapalat"/>
          <w:sz w:val="20"/>
          <w:szCs w:val="20"/>
        </w:rPr>
      </w:pPr>
      <w:r w:rsidRPr="00231EDF">
        <w:rPr>
          <w:rFonts w:ascii="GHEA Grapalat" w:hAnsi="GHEA Grapalat"/>
          <w:sz w:val="20"/>
          <w:szCs w:val="20"/>
        </w:rPr>
        <w:t xml:space="preserve">в. В пункте </w:t>
      </w:r>
      <w:r w:rsidRPr="00231EDF">
        <w:rPr>
          <w:rFonts w:ascii="GHEA Grapalat" w:eastAsia="GHEA Grapalat" w:hAnsi="GHEA Grapalat" w:cs="GHEA Grapalat"/>
          <w:sz w:val="20"/>
          <w:szCs w:val="20"/>
        </w:rPr>
        <w:t>"</w:t>
      </w:r>
      <w:r w:rsidRPr="00231EDF">
        <w:rPr>
          <w:rFonts w:ascii="GHEA Grapalat" w:hAnsi="GHEA Grapalat"/>
          <w:sz w:val="20"/>
          <w:szCs w:val="20"/>
        </w:rPr>
        <w:t>в</w:t>
      </w:r>
      <w:r w:rsidRPr="00231EDF">
        <w:rPr>
          <w:rFonts w:ascii="GHEA Grapalat" w:eastAsia="GHEA Grapalat" w:hAnsi="GHEA Grapalat" w:cs="GHEA Grapalat"/>
          <w:sz w:val="20"/>
          <w:szCs w:val="20"/>
        </w:rPr>
        <w:t>"</w:t>
      </w:r>
      <w:r w:rsidRPr="00231EDF">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CC4172" w:rsidRPr="00231EDF" w:rsidRDefault="00CC4172" w:rsidP="00231EDF">
      <w:pPr>
        <w:contextualSpacing/>
        <w:jc w:val="both"/>
        <w:rPr>
          <w:rFonts w:ascii="GHEA Grapalat" w:hAnsi="GHEA Grapalat"/>
          <w:sz w:val="20"/>
          <w:szCs w:val="20"/>
        </w:rPr>
      </w:pPr>
      <w:r w:rsidRPr="00231EDF">
        <w:rPr>
          <w:rFonts w:ascii="GHEA Grapalat" w:hAnsi="GHEA Grapalat"/>
          <w:sz w:val="20"/>
          <w:szCs w:val="20"/>
        </w:rPr>
        <w:t xml:space="preserve">г. в пункте </w:t>
      </w:r>
      <w:r w:rsidRPr="00231EDF">
        <w:rPr>
          <w:rFonts w:ascii="GHEA Grapalat" w:eastAsia="GHEA Grapalat" w:hAnsi="GHEA Grapalat" w:cs="GHEA Grapalat"/>
          <w:sz w:val="20"/>
          <w:szCs w:val="20"/>
        </w:rPr>
        <w:t>"</w:t>
      </w:r>
      <w:r w:rsidRPr="00231EDF">
        <w:rPr>
          <w:rFonts w:ascii="GHEA Grapalat" w:hAnsi="GHEA Grapalat"/>
          <w:sz w:val="20"/>
          <w:szCs w:val="20"/>
        </w:rPr>
        <w:t>г</w:t>
      </w:r>
      <w:r w:rsidRPr="00231EDF">
        <w:rPr>
          <w:rFonts w:ascii="GHEA Grapalat" w:eastAsia="GHEA Grapalat" w:hAnsi="GHEA Grapalat" w:cs="GHEA Grapalat"/>
          <w:sz w:val="20"/>
          <w:szCs w:val="20"/>
        </w:rPr>
        <w:t>"</w:t>
      </w:r>
      <w:r w:rsidRPr="00231EDF">
        <w:rPr>
          <w:rFonts w:ascii="GHEA Grapalat" w:hAnsi="GHEA Grapalat"/>
          <w:sz w:val="20"/>
          <w:szCs w:val="20"/>
        </w:rPr>
        <w:t xml:space="preserve"> этого подраздела производится отметка, если лицо по смыслу пунктов </w:t>
      </w:r>
      <w:r w:rsidRPr="00231EDF">
        <w:rPr>
          <w:rFonts w:ascii="GHEA Grapalat" w:eastAsia="GHEA Grapalat" w:hAnsi="GHEA Grapalat" w:cs="GHEA Grapalat"/>
          <w:sz w:val="20"/>
          <w:szCs w:val="20"/>
        </w:rPr>
        <w:t>"</w:t>
      </w:r>
      <w:r w:rsidRPr="00231EDF">
        <w:rPr>
          <w:rFonts w:ascii="GHEA Grapalat" w:hAnsi="GHEA Grapalat"/>
          <w:sz w:val="20"/>
          <w:szCs w:val="20"/>
        </w:rPr>
        <w:t>а</w:t>
      </w:r>
      <w:r w:rsidRPr="00231EDF">
        <w:rPr>
          <w:rFonts w:ascii="GHEA Grapalat" w:eastAsia="GHEA Grapalat" w:hAnsi="GHEA Grapalat" w:cs="GHEA Grapalat"/>
          <w:sz w:val="20"/>
          <w:szCs w:val="20"/>
        </w:rPr>
        <w:t>"</w:t>
      </w:r>
      <w:r w:rsidRPr="00231EDF">
        <w:rPr>
          <w:rFonts w:ascii="GHEA Grapalat" w:eastAsia="GHEA Grapalat" w:hAnsi="GHEA Grapalat" w:cs="GHEA Grapalat"/>
          <w:sz w:val="20"/>
          <w:szCs w:val="20"/>
          <w:lang w:val="hy-AM"/>
        </w:rPr>
        <w:t xml:space="preserve"> </w:t>
      </w:r>
      <w:r w:rsidRPr="00231EDF">
        <w:rPr>
          <w:rFonts w:ascii="GHEA Grapalat" w:hAnsi="GHEA Grapalat"/>
          <w:sz w:val="20"/>
          <w:szCs w:val="20"/>
        </w:rPr>
        <w:t>-</w:t>
      </w:r>
      <w:r w:rsidRPr="00231EDF">
        <w:rPr>
          <w:rFonts w:ascii="GHEA Grapalat" w:hAnsi="GHEA Grapalat"/>
          <w:sz w:val="20"/>
          <w:szCs w:val="20"/>
          <w:lang w:val="hy-AM"/>
        </w:rPr>
        <w:t xml:space="preserve"> </w:t>
      </w:r>
      <w:r w:rsidRPr="00231EDF">
        <w:rPr>
          <w:rFonts w:ascii="GHEA Grapalat" w:eastAsia="GHEA Grapalat" w:hAnsi="GHEA Grapalat" w:cs="GHEA Grapalat"/>
          <w:sz w:val="20"/>
          <w:szCs w:val="20"/>
        </w:rPr>
        <w:t>"</w:t>
      </w:r>
      <w:r w:rsidRPr="00231EDF">
        <w:rPr>
          <w:rFonts w:ascii="GHEA Grapalat" w:hAnsi="GHEA Grapalat"/>
          <w:sz w:val="20"/>
          <w:szCs w:val="20"/>
        </w:rPr>
        <w:t>в</w:t>
      </w:r>
      <w:r w:rsidRPr="00231EDF">
        <w:rPr>
          <w:rFonts w:ascii="GHEA Grapalat" w:eastAsia="GHEA Grapalat" w:hAnsi="GHEA Grapalat" w:cs="GHEA Grapalat"/>
          <w:sz w:val="20"/>
          <w:szCs w:val="20"/>
        </w:rPr>
        <w:t>"</w:t>
      </w:r>
      <w:r w:rsidRPr="00231EDF">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CC4172" w:rsidRPr="00231EDF" w:rsidRDefault="00CC4172" w:rsidP="00231EDF">
      <w:pPr>
        <w:contextualSpacing/>
        <w:jc w:val="both"/>
        <w:rPr>
          <w:rFonts w:ascii="GHEA Grapalat" w:hAnsi="GHEA Grapalat"/>
          <w:sz w:val="20"/>
          <w:szCs w:val="20"/>
        </w:rPr>
      </w:pPr>
      <w:r w:rsidRPr="00231EDF">
        <w:rPr>
          <w:rFonts w:ascii="GHEA Grapalat" w:hAnsi="GHEA Grapalat"/>
          <w:sz w:val="20"/>
          <w:szCs w:val="20"/>
        </w:rPr>
        <w:t xml:space="preserve">д. в пункте </w:t>
      </w:r>
      <w:r w:rsidRPr="00231EDF">
        <w:rPr>
          <w:rFonts w:ascii="GHEA Grapalat" w:eastAsia="GHEA Grapalat" w:hAnsi="GHEA Grapalat" w:cs="GHEA Grapalat"/>
          <w:sz w:val="20"/>
          <w:szCs w:val="20"/>
        </w:rPr>
        <w:t>"</w:t>
      </w:r>
      <w:r w:rsidRPr="00231EDF">
        <w:rPr>
          <w:rFonts w:ascii="GHEA Grapalat" w:hAnsi="GHEA Grapalat"/>
          <w:sz w:val="20"/>
          <w:szCs w:val="20"/>
        </w:rPr>
        <w:t>д</w:t>
      </w:r>
      <w:r w:rsidRPr="00231EDF">
        <w:rPr>
          <w:rFonts w:ascii="GHEA Grapalat" w:eastAsia="GHEA Grapalat" w:hAnsi="GHEA Grapalat" w:cs="GHEA Grapalat"/>
          <w:sz w:val="20"/>
          <w:szCs w:val="20"/>
        </w:rPr>
        <w:t>"</w:t>
      </w:r>
      <w:r w:rsidRPr="00231EDF">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231EDF">
        <w:rPr>
          <w:rFonts w:ascii="GHEA Grapalat" w:eastAsia="GHEA Grapalat" w:hAnsi="GHEA Grapalat" w:cs="GHEA Grapalat"/>
          <w:sz w:val="20"/>
          <w:szCs w:val="20"/>
        </w:rPr>
        <w:t>"</w:t>
      </w:r>
      <w:r w:rsidRPr="00231EDF">
        <w:rPr>
          <w:rFonts w:ascii="GHEA Grapalat" w:hAnsi="GHEA Grapalat"/>
          <w:sz w:val="20"/>
          <w:szCs w:val="20"/>
        </w:rPr>
        <w:t>а</w:t>
      </w:r>
      <w:r w:rsidRPr="00231EDF">
        <w:rPr>
          <w:rFonts w:ascii="GHEA Grapalat" w:eastAsia="GHEA Grapalat" w:hAnsi="GHEA Grapalat" w:cs="GHEA Grapalat"/>
          <w:sz w:val="20"/>
          <w:szCs w:val="20"/>
        </w:rPr>
        <w:t xml:space="preserve">" </w:t>
      </w:r>
      <w:r w:rsidRPr="00231EDF">
        <w:rPr>
          <w:rFonts w:ascii="GHEA Grapalat" w:hAnsi="GHEA Grapalat"/>
          <w:sz w:val="20"/>
          <w:szCs w:val="20"/>
        </w:rPr>
        <w:t xml:space="preserve">- </w:t>
      </w:r>
      <w:r w:rsidRPr="00231EDF">
        <w:rPr>
          <w:rFonts w:ascii="GHEA Grapalat" w:eastAsia="GHEA Grapalat" w:hAnsi="GHEA Grapalat" w:cs="GHEA Grapalat"/>
          <w:sz w:val="20"/>
          <w:szCs w:val="20"/>
        </w:rPr>
        <w:t>"</w:t>
      </w:r>
      <w:r w:rsidRPr="00231EDF">
        <w:rPr>
          <w:rFonts w:ascii="GHEA Grapalat" w:hAnsi="GHEA Grapalat"/>
          <w:sz w:val="20"/>
          <w:szCs w:val="20"/>
        </w:rPr>
        <w:t>г</w:t>
      </w:r>
      <w:r w:rsidRPr="00231EDF">
        <w:rPr>
          <w:rFonts w:ascii="GHEA Grapalat" w:eastAsia="GHEA Grapalat" w:hAnsi="GHEA Grapalat" w:cs="GHEA Grapalat"/>
          <w:sz w:val="20"/>
          <w:szCs w:val="20"/>
        </w:rPr>
        <w:t>"</w:t>
      </w:r>
      <w:r w:rsidRPr="00231EDF">
        <w:rPr>
          <w:rFonts w:ascii="GHEA Grapalat" w:hAnsi="GHEA Grapalat"/>
          <w:sz w:val="20"/>
          <w:szCs w:val="20"/>
        </w:rPr>
        <w:t xml:space="preserve"> этого подраздела.</w:t>
      </w:r>
    </w:p>
    <w:p w:rsidR="00CC4172" w:rsidRPr="00231EDF" w:rsidRDefault="00CC4172" w:rsidP="00231EDF">
      <w:pPr>
        <w:contextualSpacing/>
        <w:jc w:val="both"/>
        <w:rPr>
          <w:rFonts w:ascii="GHEA Grapalat" w:hAnsi="GHEA Grapalat"/>
          <w:sz w:val="20"/>
          <w:szCs w:val="20"/>
        </w:rPr>
      </w:pPr>
      <w:r w:rsidRPr="00231EDF">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231EDF">
        <w:rPr>
          <w:rFonts w:ascii="GHEA Grapalat" w:hAnsi="GHEA Grapalat"/>
          <w:sz w:val="20"/>
          <w:szCs w:val="20"/>
          <w:lang w:val="hy-AM"/>
        </w:rPr>
        <w:t>Օ</w:t>
      </w:r>
      <w:r w:rsidRPr="00231EDF">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CC4172" w:rsidRPr="00231EDF" w:rsidRDefault="00CC4172" w:rsidP="00231EDF">
      <w:pPr>
        <w:contextualSpacing/>
        <w:jc w:val="both"/>
        <w:rPr>
          <w:rFonts w:ascii="GHEA Grapalat" w:eastAsia="GHEA Grapalat" w:hAnsi="GHEA Grapalat" w:cs="GHEA Grapalat"/>
          <w:sz w:val="20"/>
          <w:szCs w:val="20"/>
        </w:rPr>
      </w:pPr>
      <w:r w:rsidRPr="00231EDF">
        <w:rPr>
          <w:rFonts w:ascii="GHEA Grapalat" w:eastAsia="GHEA Grapalat" w:hAnsi="GHEA Grapalat" w:cs="GHEA Grapalat"/>
          <w:sz w:val="20"/>
          <w:szCs w:val="20"/>
        </w:rPr>
        <w:t>8) в подразделе</w:t>
      </w:r>
      <w:r w:rsidRPr="00231EDF">
        <w:rPr>
          <w:rFonts w:ascii="GHEA Grapalat" w:eastAsia="GHEA Grapalat" w:hAnsi="GHEA Grapalat" w:cs="GHEA Grapalat"/>
          <w:sz w:val="20"/>
          <w:szCs w:val="20"/>
          <w:lang w:val="hy-AM"/>
        </w:rPr>
        <w:t xml:space="preserve"> </w:t>
      </w:r>
      <w:r w:rsidRPr="00231EDF">
        <w:rPr>
          <w:rFonts w:ascii="GHEA Grapalat" w:eastAsia="GHEA Grapalat" w:hAnsi="GHEA Grapalat" w:cs="GHEA Grapalat"/>
          <w:sz w:val="20"/>
          <w:szCs w:val="20"/>
        </w:rPr>
        <w:t xml:space="preserve">"Контактные данные реального </w:t>
      </w:r>
      <w:r w:rsidRPr="00231EDF">
        <w:rPr>
          <w:rFonts w:ascii="GHEA Grapalat" w:hAnsi="GHEA Grapalat"/>
          <w:sz w:val="20"/>
          <w:szCs w:val="20"/>
        </w:rPr>
        <w:t>бенефициара</w:t>
      </w:r>
      <w:r w:rsidRPr="00231EDF">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231EDF">
        <w:rPr>
          <w:rFonts w:ascii="GHEA Grapalat" w:hAnsi="GHEA Grapalat"/>
          <w:sz w:val="20"/>
          <w:szCs w:val="20"/>
        </w:rPr>
        <w:t>бенефициара</w:t>
      </w:r>
      <w:r w:rsidRPr="00231EDF">
        <w:rPr>
          <w:rFonts w:ascii="GHEA Grapalat" w:eastAsia="GHEA Grapalat" w:hAnsi="GHEA Grapalat" w:cs="GHEA Grapalat"/>
          <w:sz w:val="20"/>
          <w:szCs w:val="20"/>
        </w:rPr>
        <w:t>.</w:t>
      </w:r>
    </w:p>
    <w:p w:rsidR="00CC4172" w:rsidRPr="00231EDF" w:rsidRDefault="00CC4172" w:rsidP="00231EDF">
      <w:pPr>
        <w:contextualSpacing/>
        <w:jc w:val="both"/>
        <w:rPr>
          <w:rFonts w:ascii="GHEA Grapalat" w:hAnsi="GHEA Grapalat"/>
          <w:sz w:val="20"/>
          <w:szCs w:val="20"/>
        </w:rPr>
      </w:pPr>
      <w:r w:rsidRPr="00231EDF">
        <w:rPr>
          <w:rFonts w:ascii="GHEA Grapalat" w:hAnsi="GHEA Grapalat"/>
          <w:sz w:val="20"/>
          <w:szCs w:val="20"/>
        </w:rPr>
        <w:t xml:space="preserve">5. Раздел 5 декларации (Промежуточные юридические лица) заполняется, </w:t>
      </w:r>
    </w:p>
    <w:p w:rsidR="00CC4172" w:rsidRPr="00231EDF" w:rsidRDefault="00CC4172" w:rsidP="00231EDF">
      <w:pPr>
        <w:contextualSpacing/>
        <w:jc w:val="both"/>
        <w:rPr>
          <w:rFonts w:ascii="GHEA Grapalat" w:hAnsi="GHEA Grapalat"/>
          <w:sz w:val="20"/>
          <w:szCs w:val="20"/>
        </w:rPr>
      </w:pPr>
      <w:r w:rsidRPr="00231EDF">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231EDF">
        <w:rPr>
          <w:rFonts w:ascii="Cambria Math" w:eastAsia="MS Mincho" w:hAnsi="Cambria Math" w:cs="Cambria Math"/>
          <w:sz w:val="20"/>
          <w:szCs w:val="20"/>
        </w:rPr>
        <w:t>․</w:t>
      </w:r>
    </w:p>
    <w:p w:rsidR="00CC4172" w:rsidRPr="00231EDF" w:rsidRDefault="00CC4172" w:rsidP="00231EDF">
      <w:pPr>
        <w:contextualSpacing/>
        <w:jc w:val="both"/>
        <w:rPr>
          <w:rFonts w:ascii="GHEA Grapalat" w:hAnsi="GHEA Grapalat"/>
          <w:sz w:val="20"/>
          <w:szCs w:val="20"/>
        </w:rPr>
      </w:pPr>
      <w:r w:rsidRPr="00231EDF">
        <w:rPr>
          <w:rFonts w:ascii="GHEA Grapalat" w:hAnsi="GHEA Grapalat"/>
          <w:sz w:val="20"/>
          <w:szCs w:val="20"/>
        </w:rPr>
        <w:t>1) в подразделе</w:t>
      </w:r>
      <w:r w:rsidRPr="00231EDF">
        <w:rPr>
          <w:rFonts w:ascii="GHEA Grapalat" w:hAnsi="GHEA Grapalat"/>
          <w:sz w:val="20"/>
          <w:szCs w:val="20"/>
          <w:lang w:val="hy-AM"/>
        </w:rPr>
        <w:t xml:space="preserve"> </w:t>
      </w:r>
      <w:r w:rsidRPr="00231EDF">
        <w:rPr>
          <w:rFonts w:ascii="GHEA Grapalat" w:eastAsia="GHEA Grapalat" w:hAnsi="GHEA Grapalat" w:cs="GHEA Grapalat"/>
          <w:sz w:val="20"/>
          <w:szCs w:val="20"/>
        </w:rPr>
        <w:t>"</w:t>
      </w:r>
      <w:r w:rsidRPr="00231EDF">
        <w:rPr>
          <w:rFonts w:ascii="GHEA Grapalat" w:hAnsi="GHEA Grapalat"/>
          <w:sz w:val="20"/>
          <w:szCs w:val="20"/>
        </w:rPr>
        <w:t>Данные организации"</w:t>
      </w:r>
      <w:r w:rsidRPr="00231EDF">
        <w:rPr>
          <w:rFonts w:ascii="GHEA Grapalat" w:hAnsi="GHEA Grapalat"/>
          <w:sz w:val="20"/>
          <w:szCs w:val="20"/>
          <w:lang w:val="hy-AM"/>
        </w:rPr>
        <w:t xml:space="preserve"> </w:t>
      </w:r>
      <w:r w:rsidRPr="00231EDF">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CC4172" w:rsidRPr="00231EDF" w:rsidRDefault="00CC4172" w:rsidP="00231EDF">
      <w:pPr>
        <w:contextualSpacing/>
        <w:jc w:val="both"/>
        <w:rPr>
          <w:rFonts w:ascii="GHEA Grapalat" w:hAnsi="GHEA Grapalat"/>
          <w:sz w:val="20"/>
          <w:szCs w:val="20"/>
        </w:rPr>
      </w:pPr>
      <w:r w:rsidRPr="00231EDF">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CC4172" w:rsidRPr="00231EDF" w:rsidRDefault="00CC4172" w:rsidP="00231EDF">
      <w:pPr>
        <w:contextualSpacing/>
        <w:jc w:val="both"/>
        <w:rPr>
          <w:rFonts w:ascii="GHEA Grapalat" w:hAnsi="GHEA Grapalat"/>
          <w:sz w:val="20"/>
          <w:szCs w:val="20"/>
        </w:rPr>
      </w:pPr>
      <w:r w:rsidRPr="00231EDF">
        <w:rPr>
          <w:rFonts w:ascii="GHEA Grapalat" w:hAnsi="GHEA Grapalat"/>
          <w:sz w:val="20"/>
          <w:szCs w:val="20"/>
        </w:rPr>
        <w:t>3) Подраздел</w:t>
      </w:r>
      <w:r w:rsidRPr="00231EDF">
        <w:rPr>
          <w:rFonts w:ascii="GHEA Grapalat" w:hAnsi="GHEA Grapalat"/>
          <w:sz w:val="20"/>
          <w:szCs w:val="20"/>
          <w:lang w:val="hy-AM"/>
        </w:rPr>
        <w:t xml:space="preserve"> </w:t>
      </w:r>
      <w:r w:rsidRPr="00231EDF">
        <w:rPr>
          <w:rFonts w:ascii="GHEA Grapalat" w:eastAsia="GHEA Grapalat" w:hAnsi="GHEA Grapalat" w:cs="GHEA Grapalat"/>
          <w:sz w:val="20"/>
          <w:szCs w:val="20"/>
        </w:rPr>
        <w:t>"</w:t>
      </w:r>
      <w:r w:rsidRPr="00231EDF">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CC4172" w:rsidRPr="00231EDF" w:rsidRDefault="00CC4172" w:rsidP="00231EDF">
      <w:pPr>
        <w:contextualSpacing/>
        <w:jc w:val="both"/>
        <w:rPr>
          <w:rFonts w:ascii="GHEA Grapalat" w:hAnsi="GHEA Grapalat"/>
          <w:sz w:val="20"/>
          <w:szCs w:val="20"/>
        </w:rPr>
      </w:pPr>
      <w:r w:rsidRPr="00231EDF">
        <w:rPr>
          <w:rFonts w:ascii="GHEA Grapalat" w:hAnsi="GHEA Grapalat"/>
          <w:sz w:val="20"/>
          <w:szCs w:val="20"/>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CC4172" w:rsidRPr="00231EDF" w:rsidRDefault="00CC4172" w:rsidP="00231EDF">
      <w:pPr>
        <w:contextualSpacing/>
        <w:jc w:val="both"/>
        <w:rPr>
          <w:rFonts w:ascii="GHEA Grapalat" w:hAnsi="GHEA Grapalat"/>
          <w:sz w:val="20"/>
          <w:szCs w:val="20"/>
        </w:rPr>
      </w:pPr>
      <w:r w:rsidRPr="00231EDF">
        <w:rPr>
          <w:rFonts w:ascii="GHEA Grapalat" w:hAnsi="GHEA Grapalat"/>
          <w:sz w:val="20"/>
          <w:szCs w:val="20"/>
        </w:rPr>
        <w:t>7. Декларация заполняется и подписывается лицом, подающим заявку.</w:t>
      </w:r>
      <w:r w:rsidRPr="00231EDF">
        <w:rPr>
          <w:rFonts w:ascii="GHEA Grapalat" w:hAnsi="GHEA Grapalat"/>
          <w:sz w:val="20"/>
          <w:szCs w:val="20"/>
          <w:lang w:val="hy-AM"/>
        </w:rPr>
        <w:t xml:space="preserve"> </w:t>
      </w:r>
    </w:p>
    <w:p w:rsidR="00CC4172" w:rsidRPr="00231EDF" w:rsidRDefault="00CC4172" w:rsidP="00231EDF">
      <w:pPr>
        <w:contextualSpacing/>
        <w:jc w:val="both"/>
        <w:rPr>
          <w:rFonts w:ascii="GHEA Grapalat" w:hAnsi="GHEA Grapalat"/>
          <w:i/>
          <w:sz w:val="20"/>
          <w:szCs w:val="20"/>
        </w:rPr>
      </w:pPr>
      <w:r w:rsidRPr="00231EDF">
        <w:rPr>
          <w:rFonts w:ascii="GHEA Grapalat" w:hAnsi="GHEA Grapalat"/>
          <w:sz w:val="20"/>
          <w:szCs w:val="20"/>
        </w:rPr>
        <w:t xml:space="preserve">* </w:t>
      </w:r>
      <w:r w:rsidRPr="00231EDF">
        <w:rPr>
          <w:rFonts w:ascii="GHEA Grapalat" w:hAnsi="GHEA Grapalat"/>
          <w:i/>
          <w:sz w:val="20"/>
          <w:szCs w:val="20"/>
        </w:rPr>
        <w:t>заполняется секретарем комиссии до публикации приглашения в бюллетене:</w:t>
      </w:r>
    </w:p>
    <w:p w:rsidR="00CC4172" w:rsidRPr="00231EDF" w:rsidRDefault="00CC4172" w:rsidP="00231EDF">
      <w:pPr>
        <w:contextualSpacing/>
        <w:jc w:val="both"/>
        <w:rPr>
          <w:rFonts w:ascii="GHEA Grapalat" w:hAnsi="GHEA Grapalat"/>
          <w:i/>
          <w:sz w:val="20"/>
          <w:szCs w:val="20"/>
        </w:rPr>
      </w:pPr>
      <w:r w:rsidRPr="00231EDF">
        <w:rPr>
          <w:rFonts w:ascii="GHEA Grapalat" w:hAnsi="GHEA Grapalat"/>
          <w:i/>
          <w:sz w:val="20"/>
          <w:szCs w:val="20"/>
        </w:rPr>
        <w:t>** Приложение 1.2 не представляется участником</w:t>
      </w:r>
      <w:r w:rsidRPr="00231EDF">
        <w:rPr>
          <w:rFonts w:ascii="GHEA Grapalat" w:hAnsi="GHEA Grapalat"/>
          <w:i/>
          <w:sz w:val="20"/>
          <w:szCs w:val="20"/>
          <w:lang w:val="hy-AM"/>
        </w:rPr>
        <w:t xml:space="preserve">, </w:t>
      </w:r>
      <w:r w:rsidRPr="00231EDF">
        <w:rPr>
          <w:rFonts w:ascii="GHEA Grapalat" w:hAnsi="GHEA Grapalat"/>
          <w:i/>
          <w:sz w:val="20"/>
          <w:szCs w:val="20"/>
        </w:rPr>
        <w:t>если он является резидентом РА, а также в случае, если участник является индивидуальным предпринимателем или физическим лицом.</w:t>
      </w:r>
    </w:p>
    <w:p w:rsidR="00CC4172" w:rsidRPr="00231EDF" w:rsidRDefault="00CC4172" w:rsidP="00231EDF">
      <w:pPr>
        <w:jc w:val="right"/>
        <w:rPr>
          <w:rFonts w:ascii="GHEA Grapalat" w:hAnsi="GHEA Grapalat" w:cs="Arial"/>
          <w:b/>
          <w:sz w:val="20"/>
          <w:szCs w:val="20"/>
        </w:rPr>
      </w:pPr>
      <w:r w:rsidRPr="00231EDF">
        <w:rPr>
          <w:rFonts w:ascii="GHEA Grapalat" w:hAnsi="GHEA Grapalat"/>
          <w:b/>
          <w:sz w:val="20"/>
          <w:szCs w:val="20"/>
        </w:rPr>
        <w:br w:type="page"/>
      </w:r>
      <w:r w:rsidRPr="00231EDF">
        <w:rPr>
          <w:rFonts w:ascii="GHEA Grapalat" w:hAnsi="GHEA Grapalat"/>
          <w:b/>
          <w:sz w:val="20"/>
          <w:szCs w:val="20"/>
        </w:rPr>
        <w:lastRenderedPageBreak/>
        <w:t>Приложение № 2</w:t>
      </w:r>
    </w:p>
    <w:p w:rsidR="00CC4172" w:rsidRPr="00231EDF" w:rsidRDefault="00CC4172" w:rsidP="00231EDF">
      <w:pPr>
        <w:pStyle w:val="BodyTextIndent3"/>
        <w:widowControl w:val="0"/>
        <w:spacing w:line="240" w:lineRule="auto"/>
        <w:jc w:val="right"/>
        <w:rPr>
          <w:rFonts w:ascii="GHEA Grapalat" w:hAnsi="GHEA Grapalat" w:cs="Arial"/>
          <w:b/>
        </w:rPr>
      </w:pPr>
      <w:r w:rsidRPr="00231EDF">
        <w:rPr>
          <w:rFonts w:ascii="GHEA Grapalat" w:hAnsi="GHEA Grapalat"/>
          <w:b/>
        </w:rPr>
        <w:t xml:space="preserve">к Приглашению на </w:t>
      </w:r>
      <w:r w:rsidR="00231EDF" w:rsidRPr="00231EDF">
        <w:rPr>
          <w:rFonts w:ascii="GHEA Grapalat" w:hAnsi="GHEA Grapalat"/>
          <w:b/>
        </w:rPr>
        <w:t>закупки у одного лица, обусловленная безотлагательность</w:t>
      </w:r>
      <w:r w:rsidR="006D574E">
        <w:rPr>
          <w:rFonts w:ascii="GHEA Grapalat" w:hAnsi="GHEA Grapalat"/>
          <w:b/>
          <w:lang w:val="hy-AM"/>
        </w:rPr>
        <w:t>ю</w:t>
      </w:r>
      <w:r w:rsidRPr="00231EDF">
        <w:rPr>
          <w:rFonts w:ascii="GHEA Grapalat" w:hAnsi="GHEA Grapalat" w:cs="Arial"/>
          <w:b/>
        </w:rPr>
        <w:br/>
      </w:r>
      <w:r w:rsidRPr="00231EDF">
        <w:rPr>
          <w:rFonts w:ascii="GHEA Grapalat" w:hAnsi="GHEA Grapalat"/>
          <w:b/>
        </w:rPr>
        <w:t>под кодом "</w:t>
      </w:r>
      <w:r w:rsidR="006D574E">
        <w:rPr>
          <w:rFonts w:ascii="GHEA Grapalat" w:hAnsi="GHEA Grapalat"/>
          <w:b/>
        </w:rPr>
        <w:t>YAQI-HMAAPDz</w:t>
      </w:r>
      <w:r w:rsidR="00231EDF" w:rsidRPr="00231EDF">
        <w:rPr>
          <w:rFonts w:ascii="GHEA Grapalat" w:hAnsi="GHEA Grapalat"/>
          <w:b/>
        </w:rPr>
        <w:t>B-</w:t>
      </w:r>
      <w:r w:rsidR="00A83E0B">
        <w:rPr>
          <w:rFonts w:ascii="GHEA Grapalat" w:hAnsi="GHEA Grapalat"/>
          <w:b/>
        </w:rPr>
        <w:t>24/03</w:t>
      </w:r>
      <w:r w:rsidRPr="00231EDF">
        <w:rPr>
          <w:rFonts w:ascii="GHEA Grapalat" w:hAnsi="GHEA Grapalat"/>
          <w:b/>
        </w:rPr>
        <w:t>"</w:t>
      </w:r>
      <w:r w:rsidRPr="00231EDF">
        <w:rPr>
          <w:rStyle w:val="FootnoteReference"/>
          <w:rFonts w:ascii="GHEA Grapalat" w:hAnsi="GHEA Grapalat"/>
          <w:b/>
        </w:rPr>
        <w:footnoteReference w:customMarkFollows="1" w:id="5"/>
        <w:t>*</w:t>
      </w:r>
    </w:p>
    <w:p w:rsidR="00CC4172" w:rsidRPr="00231EDF" w:rsidRDefault="00CC4172" w:rsidP="00231EDF">
      <w:pPr>
        <w:widowControl w:val="0"/>
        <w:ind w:firstLine="567"/>
        <w:jc w:val="center"/>
        <w:rPr>
          <w:rFonts w:ascii="GHEA Grapalat" w:hAnsi="GHEA Grapalat"/>
          <w:sz w:val="20"/>
          <w:szCs w:val="20"/>
        </w:rPr>
      </w:pPr>
    </w:p>
    <w:p w:rsidR="00CC4172" w:rsidRPr="00231EDF" w:rsidRDefault="00CC4172" w:rsidP="00231EDF">
      <w:pPr>
        <w:widowControl w:val="0"/>
        <w:ind w:left="-66"/>
        <w:jc w:val="center"/>
        <w:rPr>
          <w:rFonts w:ascii="GHEA Grapalat" w:hAnsi="GHEA Grapalat"/>
          <w:b/>
          <w:sz w:val="20"/>
          <w:szCs w:val="20"/>
        </w:rPr>
      </w:pPr>
      <w:r w:rsidRPr="00231EDF">
        <w:rPr>
          <w:rFonts w:ascii="GHEA Grapalat" w:hAnsi="GHEA Grapalat"/>
          <w:b/>
          <w:sz w:val="20"/>
          <w:szCs w:val="20"/>
        </w:rPr>
        <w:t>ЦЕНОВОЕ ПРЕДЛОЖЕНИЕ</w:t>
      </w:r>
    </w:p>
    <w:p w:rsidR="00CC4172" w:rsidRPr="00231EDF" w:rsidRDefault="00CC4172" w:rsidP="00231EDF">
      <w:pPr>
        <w:widowControl w:val="0"/>
        <w:ind w:firstLine="567"/>
        <w:jc w:val="center"/>
        <w:rPr>
          <w:rFonts w:ascii="GHEA Grapalat" w:hAnsi="GHEA Grapalat"/>
          <w:sz w:val="20"/>
          <w:szCs w:val="20"/>
        </w:rPr>
      </w:pPr>
    </w:p>
    <w:p w:rsidR="00CC4172" w:rsidRPr="00231EDF" w:rsidRDefault="00CC4172" w:rsidP="00231EDF">
      <w:pPr>
        <w:widowControl w:val="0"/>
        <w:ind w:firstLine="567"/>
        <w:jc w:val="both"/>
        <w:rPr>
          <w:rFonts w:ascii="GHEA Grapalat" w:hAnsi="GHEA Grapalat"/>
          <w:sz w:val="20"/>
          <w:szCs w:val="20"/>
        </w:rPr>
      </w:pPr>
      <w:r w:rsidRPr="00231EDF">
        <w:rPr>
          <w:rFonts w:ascii="GHEA Grapalat" w:hAnsi="GHEA Grapalat"/>
          <w:spacing w:val="-6"/>
          <w:sz w:val="20"/>
          <w:szCs w:val="20"/>
        </w:rPr>
        <w:t xml:space="preserve">Рассмотрев приглашение на </w:t>
      </w:r>
      <w:r w:rsidR="00231EDF" w:rsidRPr="00231EDF">
        <w:rPr>
          <w:rFonts w:ascii="GHEA Grapalat" w:hAnsi="GHEA Grapalat"/>
          <w:b/>
          <w:spacing w:val="-6"/>
          <w:sz w:val="20"/>
          <w:szCs w:val="20"/>
        </w:rPr>
        <w:t>закупки у одного лица, обусловленная безотлагательность</w:t>
      </w:r>
      <w:r w:rsidR="006D574E">
        <w:rPr>
          <w:rFonts w:ascii="GHEA Grapalat" w:hAnsi="GHEA Grapalat"/>
          <w:b/>
          <w:spacing w:val="-6"/>
          <w:sz w:val="20"/>
          <w:szCs w:val="20"/>
          <w:lang w:val="hy-AM"/>
        </w:rPr>
        <w:t>ю</w:t>
      </w:r>
      <w:r w:rsidRPr="00231EDF">
        <w:rPr>
          <w:rFonts w:ascii="GHEA Grapalat" w:hAnsi="GHEA Grapalat"/>
          <w:spacing w:val="-6"/>
          <w:sz w:val="20"/>
          <w:szCs w:val="20"/>
        </w:rPr>
        <w:t xml:space="preserve"> под кодом "</w:t>
      </w:r>
      <w:r w:rsidR="006D574E">
        <w:rPr>
          <w:rFonts w:ascii="GHEA Grapalat" w:hAnsi="GHEA Grapalat"/>
          <w:b/>
          <w:spacing w:val="-6"/>
          <w:sz w:val="20"/>
          <w:szCs w:val="20"/>
        </w:rPr>
        <w:t>YAQI-HMAAPDz</w:t>
      </w:r>
      <w:r w:rsidR="00231EDF" w:rsidRPr="00231EDF">
        <w:rPr>
          <w:rFonts w:ascii="GHEA Grapalat" w:hAnsi="GHEA Grapalat"/>
          <w:b/>
          <w:spacing w:val="-6"/>
          <w:sz w:val="20"/>
          <w:szCs w:val="20"/>
        </w:rPr>
        <w:t>B-</w:t>
      </w:r>
      <w:r w:rsidR="00A83E0B">
        <w:rPr>
          <w:rFonts w:ascii="GHEA Grapalat" w:hAnsi="GHEA Grapalat"/>
          <w:b/>
          <w:spacing w:val="-6"/>
          <w:sz w:val="20"/>
          <w:szCs w:val="20"/>
        </w:rPr>
        <w:t>24/03</w:t>
      </w:r>
      <w:r w:rsidRPr="00231EDF">
        <w:rPr>
          <w:rFonts w:ascii="GHEA Grapalat" w:hAnsi="GHEA Grapalat"/>
          <w:spacing w:val="-6"/>
          <w:sz w:val="20"/>
          <w:szCs w:val="20"/>
        </w:rPr>
        <w:t>"*,</w:t>
      </w:r>
      <w:r w:rsidRPr="00231EDF">
        <w:rPr>
          <w:rFonts w:ascii="GHEA Grapalat" w:hAnsi="GHEA Grapalat"/>
          <w:sz w:val="20"/>
          <w:szCs w:val="20"/>
        </w:rPr>
        <w:t xml:space="preserve"> </w:t>
      </w: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в том числе проект заключаемого договора __________________________________</w:t>
      </w:r>
    </w:p>
    <w:p w:rsidR="00CC4172" w:rsidRPr="00231EDF" w:rsidRDefault="00CC4172" w:rsidP="00231EDF">
      <w:pPr>
        <w:widowControl w:val="0"/>
        <w:ind w:left="6237"/>
        <w:jc w:val="both"/>
        <w:rPr>
          <w:rFonts w:ascii="GHEA Grapalat" w:hAnsi="GHEA Grapalat"/>
          <w:sz w:val="20"/>
          <w:szCs w:val="20"/>
          <w:vertAlign w:val="superscript"/>
        </w:rPr>
      </w:pPr>
      <w:r w:rsidRPr="00231EDF">
        <w:rPr>
          <w:rFonts w:ascii="GHEA Grapalat" w:hAnsi="GHEA Grapalat"/>
          <w:sz w:val="20"/>
          <w:szCs w:val="20"/>
          <w:vertAlign w:val="superscript"/>
        </w:rPr>
        <w:t>наименование участника</w:t>
      </w: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предлагает выполнить договор по нижеуказанным общим ценам:</w:t>
      </w:r>
    </w:p>
    <w:p w:rsidR="00CC4172" w:rsidRPr="00231EDF" w:rsidRDefault="00CC4172" w:rsidP="00231EDF">
      <w:pPr>
        <w:widowControl w:val="0"/>
        <w:jc w:val="right"/>
        <w:rPr>
          <w:rFonts w:ascii="GHEA Grapalat" w:hAnsi="GHEA Grapalat"/>
          <w:sz w:val="20"/>
          <w:szCs w:val="20"/>
        </w:rPr>
      </w:pPr>
      <w:r w:rsidRPr="00231EDF">
        <w:rPr>
          <w:rFonts w:ascii="GHEA Grapalat" w:hAnsi="GHEA Grapalat"/>
          <w:sz w:val="20"/>
          <w:szCs w:val="20"/>
        </w:rPr>
        <w:t>драмов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CC4172" w:rsidRPr="00231EDF" w:rsidTr="00231EDF">
        <w:trPr>
          <w:trHeight w:val="916"/>
          <w:jc w:val="center"/>
        </w:trPr>
        <w:tc>
          <w:tcPr>
            <w:tcW w:w="1368" w:type="dxa"/>
            <w:tcBorders>
              <w:top w:val="single" w:sz="4" w:space="0" w:color="auto"/>
              <w:left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b/>
                <w:bCs/>
                <w:sz w:val="20"/>
                <w:szCs w:val="20"/>
                <w:lang w:val="en-US"/>
              </w:rPr>
            </w:pPr>
            <w:r w:rsidRPr="00231EDF">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b/>
                <w:bCs/>
                <w:sz w:val="20"/>
                <w:szCs w:val="20"/>
              </w:rPr>
            </w:pPr>
            <w:r w:rsidRPr="00231EDF">
              <w:rPr>
                <w:rFonts w:ascii="GHEA Grapalat" w:hAnsi="GHEA Grapalat"/>
                <w:b/>
                <w:sz w:val="20"/>
                <w:szCs w:val="20"/>
              </w:rPr>
              <w:t>Наименование</w:t>
            </w:r>
            <w:r w:rsidRPr="00231EDF">
              <w:rPr>
                <w:rFonts w:ascii="Calibri" w:hAnsi="Calibri" w:cs="Calibri"/>
                <w:b/>
                <w:sz w:val="20"/>
                <w:szCs w:val="20"/>
              </w:rPr>
              <w:t> </w:t>
            </w:r>
            <w:r w:rsidRPr="00231EDF">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Стоимость</w:t>
            </w: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sz w:val="20"/>
                <w:szCs w:val="20"/>
              </w:rPr>
              <w:t>(совокупность себестоимости и прогнозируемой прибыли)</w:t>
            </w:r>
          </w:p>
          <w:p w:rsidR="00CC4172" w:rsidRPr="00231EDF" w:rsidRDefault="00CC4172" w:rsidP="00231EDF">
            <w:pPr>
              <w:widowControl w:val="0"/>
              <w:jc w:val="center"/>
              <w:rPr>
                <w:rFonts w:ascii="GHEA Grapalat" w:hAnsi="GHEA Grapalat"/>
                <w:b/>
                <w:bCs/>
                <w:sz w:val="20"/>
                <w:szCs w:val="20"/>
              </w:rPr>
            </w:pPr>
            <w:r w:rsidRPr="00231EDF">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b/>
                <w:sz w:val="20"/>
                <w:szCs w:val="20"/>
                <w:lang w:val="en-US"/>
              </w:rPr>
            </w:pPr>
            <w:r w:rsidRPr="00231EDF">
              <w:rPr>
                <w:rFonts w:ascii="GHEA Grapalat" w:hAnsi="GHEA Grapalat"/>
                <w:b/>
                <w:sz w:val="20"/>
                <w:szCs w:val="20"/>
              </w:rPr>
              <w:t>НДС</w:t>
            </w:r>
            <w:r w:rsidRPr="00231EDF">
              <w:rPr>
                <w:rStyle w:val="FootnoteReference"/>
                <w:rFonts w:ascii="GHEA Grapalat" w:hAnsi="GHEA Grapalat"/>
                <w:b/>
                <w:sz w:val="20"/>
                <w:szCs w:val="20"/>
              </w:rPr>
              <w:footnoteReference w:customMarkFollows="1" w:id="6"/>
              <w:t>**</w:t>
            </w:r>
          </w:p>
          <w:p w:rsidR="00CC4172" w:rsidRPr="00231EDF" w:rsidRDefault="00CC4172" w:rsidP="00231EDF">
            <w:pPr>
              <w:widowControl w:val="0"/>
              <w:jc w:val="center"/>
              <w:rPr>
                <w:rFonts w:ascii="GHEA Grapalat" w:hAnsi="GHEA Grapalat"/>
                <w:b/>
                <w:bCs/>
                <w:sz w:val="20"/>
                <w:szCs w:val="20"/>
              </w:rPr>
            </w:pPr>
            <w:r w:rsidRPr="00231EDF">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b/>
                <w:bCs/>
                <w:sz w:val="20"/>
                <w:szCs w:val="20"/>
              </w:rPr>
            </w:pPr>
            <w:r w:rsidRPr="00231EDF">
              <w:rPr>
                <w:rFonts w:ascii="GHEA Grapalat" w:hAnsi="GHEA Grapalat"/>
                <w:b/>
                <w:sz w:val="20"/>
                <w:szCs w:val="20"/>
              </w:rPr>
              <w:t>Общая цена</w:t>
            </w:r>
          </w:p>
          <w:p w:rsidR="00CC4172" w:rsidRPr="00231EDF" w:rsidRDefault="00CC4172" w:rsidP="00231EDF">
            <w:pPr>
              <w:widowControl w:val="0"/>
              <w:jc w:val="center"/>
              <w:rPr>
                <w:rFonts w:ascii="GHEA Grapalat" w:hAnsi="GHEA Grapalat"/>
                <w:b/>
                <w:bCs/>
                <w:sz w:val="20"/>
                <w:szCs w:val="20"/>
              </w:rPr>
            </w:pPr>
            <w:r w:rsidRPr="00231EDF">
              <w:rPr>
                <w:rFonts w:ascii="GHEA Grapalat" w:hAnsi="GHEA Grapalat"/>
                <w:b/>
                <w:sz w:val="20"/>
                <w:szCs w:val="20"/>
              </w:rPr>
              <w:t>/прописью и цифрами/</w:t>
            </w:r>
          </w:p>
        </w:tc>
      </w:tr>
      <w:tr w:rsidR="00CC4172" w:rsidRPr="00231EDF" w:rsidTr="00231EDF">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CC4172" w:rsidRPr="00231EDF" w:rsidRDefault="00CC4172" w:rsidP="00231EDF">
            <w:pPr>
              <w:widowControl w:val="0"/>
              <w:jc w:val="center"/>
              <w:rPr>
                <w:rFonts w:ascii="GHEA Grapalat" w:hAnsi="GHEA Grapalat"/>
                <w:b/>
                <w:i/>
                <w:sz w:val="20"/>
                <w:szCs w:val="20"/>
              </w:rPr>
            </w:pPr>
            <w:r w:rsidRPr="00231EDF">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CC4172" w:rsidRPr="00231EDF" w:rsidRDefault="00CC4172" w:rsidP="00231EDF">
            <w:pPr>
              <w:widowControl w:val="0"/>
              <w:jc w:val="center"/>
              <w:rPr>
                <w:rFonts w:ascii="GHEA Grapalat" w:hAnsi="GHEA Grapalat"/>
                <w:b/>
                <w:i/>
                <w:sz w:val="20"/>
                <w:szCs w:val="20"/>
              </w:rPr>
            </w:pPr>
            <w:r w:rsidRPr="00231EDF">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CC4172" w:rsidRPr="00231EDF" w:rsidRDefault="00CC4172" w:rsidP="00231EDF">
            <w:pPr>
              <w:widowControl w:val="0"/>
              <w:jc w:val="center"/>
              <w:rPr>
                <w:rFonts w:ascii="GHEA Grapalat" w:hAnsi="GHEA Grapalat"/>
                <w:i/>
                <w:sz w:val="20"/>
                <w:szCs w:val="20"/>
              </w:rPr>
            </w:pPr>
            <w:r w:rsidRPr="00231EDF">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CC4172" w:rsidRPr="00231EDF" w:rsidRDefault="00CC4172" w:rsidP="00231EDF">
            <w:pPr>
              <w:widowControl w:val="0"/>
              <w:jc w:val="center"/>
              <w:rPr>
                <w:rFonts w:ascii="GHEA Grapalat" w:hAnsi="GHEA Grapalat"/>
                <w:i/>
                <w:sz w:val="20"/>
                <w:szCs w:val="20"/>
                <w:lang w:val="en-US"/>
              </w:rPr>
            </w:pPr>
            <w:r w:rsidRPr="00231EDF">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CC4172" w:rsidRPr="00231EDF" w:rsidRDefault="00CC4172" w:rsidP="00231EDF">
            <w:pPr>
              <w:widowControl w:val="0"/>
              <w:jc w:val="center"/>
              <w:rPr>
                <w:rFonts w:ascii="GHEA Grapalat" w:hAnsi="GHEA Grapalat"/>
                <w:i/>
                <w:sz w:val="20"/>
                <w:szCs w:val="20"/>
              </w:rPr>
            </w:pPr>
            <w:r w:rsidRPr="00231EDF">
              <w:rPr>
                <w:rFonts w:ascii="GHEA Grapalat" w:hAnsi="GHEA Grapalat"/>
                <w:b/>
                <w:i/>
                <w:sz w:val="20"/>
                <w:szCs w:val="20"/>
                <w:lang w:val="en-US"/>
              </w:rPr>
              <w:t>5</w:t>
            </w:r>
            <w:r w:rsidRPr="00231EDF">
              <w:rPr>
                <w:rFonts w:ascii="GHEA Grapalat" w:hAnsi="GHEA Grapalat"/>
                <w:b/>
                <w:i/>
                <w:sz w:val="20"/>
                <w:szCs w:val="20"/>
              </w:rPr>
              <w:t>=3+4</w:t>
            </w:r>
          </w:p>
        </w:tc>
      </w:tr>
      <w:tr w:rsidR="00CC4172" w:rsidRPr="00231EDF" w:rsidTr="00231EDF">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b/>
                <w:bCs/>
                <w:sz w:val="20"/>
                <w:szCs w:val="20"/>
              </w:rPr>
            </w:pPr>
            <w:r w:rsidRPr="00231EDF">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rPr>
                <w:rFonts w:ascii="GHEA Grapalat" w:hAnsi="GHEA Grapalat"/>
                <w:sz w:val="20"/>
                <w:szCs w:val="20"/>
              </w:rPr>
            </w:pPr>
            <w:r w:rsidRPr="00231EDF">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CC4172" w:rsidRPr="00231EDF" w:rsidRDefault="00CC4172" w:rsidP="00231EDF">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C4172" w:rsidRPr="00231EDF" w:rsidRDefault="00CC4172" w:rsidP="00231EDF">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C4172" w:rsidRPr="00231EDF" w:rsidRDefault="00CC4172" w:rsidP="00231EDF">
            <w:pPr>
              <w:widowControl w:val="0"/>
              <w:jc w:val="center"/>
              <w:rPr>
                <w:rFonts w:ascii="GHEA Grapalat" w:hAnsi="GHEA Grapalat"/>
                <w:sz w:val="20"/>
                <w:szCs w:val="20"/>
              </w:rPr>
            </w:pPr>
          </w:p>
        </w:tc>
      </w:tr>
      <w:tr w:rsidR="00CC4172" w:rsidRPr="00231EDF" w:rsidTr="00231EDF">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b/>
                <w:bCs/>
                <w:sz w:val="20"/>
                <w:szCs w:val="20"/>
              </w:rPr>
            </w:pPr>
            <w:r w:rsidRPr="00231EDF">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rPr>
                <w:rFonts w:ascii="GHEA Grapalat" w:hAnsi="GHEA Grapalat"/>
                <w:sz w:val="20"/>
                <w:szCs w:val="20"/>
              </w:rPr>
            </w:pPr>
            <w:r w:rsidRPr="00231EDF">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CC4172" w:rsidRPr="00231EDF" w:rsidRDefault="00CC4172" w:rsidP="00231EDF">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C4172" w:rsidRPr="00231EDF" w:rsidRDefault="00CC4172" w:rsidP="00231EDF">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C4172" w:rsidRPr="00231EDF" w:rsidRDefault="00CC4172" w:rsidP="00231EDF">
            <w:pPr>
              <w:widowControl w:val="0"/>
              <w:rPr>
                <w:rFonts w:ascii="GHEA Grapalat" w:hAnsi="GHEA Grapalat"/>
                <w:sz w:val="20"/>
                <w:szCs w:val="20"/>
              </w:rPr>
            </w:pPr>
          </w:p>
        </w:tc>
      </w:tr>
      <w:tr w:rsidR="00CC4172" w:rsidRPr="00231EDF" w:rsidTr="00231EDF">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b/>
                <w:bCs/>
                <w:sz w:val="20"/>
                <w:szCs w:val="20"/>
              </w:rPr>
            </w:pPr>
            <w:r w:rsidRPr="00231EDF">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rPr>
                <w:rFonts w:ascii="GHEA Grapalat" w:hAnsi="GHEA Grapalat"/>
                <w:sz w:val="20"/>
                <w:szCs w:val="20"/>
              </w:rPr>
            </w:pPr>
            <w:r w:rsidRPr="00231EDF">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CC4172" w:rsidRPr="00231EDF" w:rsidRDefault="00CC4172" w:rsidP="00231EDF">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C4172" w:rsidRPr="00231EDF" w:rsidRDefault="00CC4172" w:rsidP="00231EDF">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C4172" w:rsidRPr="00231EDF" w:rsidRDefault="00CC4172" w:rsidP="00231EDF">
            <w:pPr>
              <w:widowControl w:val="0"/>
              <w:jc w:val="center"/>
              <w:rPr>
                <w:rFonts w:ascii="GHEA Grapalat" w:hAnsi="GHEA Grapalat"/>
                <w:sz w:val="20"/>
                <w:szCs w:val="20"/>
              </w:rPr>
            </w:pPr>
          </w:p>
        </w:tc>
      </w:tr>
      <w:tr w:rsidR="00CC4172" w:rsidRPr="00231EDF" w:rsidTr="00231EDF">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b/>
                <w:bCs/>
                <w:sz w:val="20"/>
                <w:szCs w:val="20"/>
              </w:rPr>
            </w:pPr>
            <w:r w:rsidRPr="00231EDF">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rPr>
                <w:rFonts w:ascii="GHEA Grapalat" w:hAnsi="GHEA Grapalat"/>
                <w:sz w:val="20"/>
                <w:szCs w:val="20"/>
              </w:rPr>
            </w:pPr>
            <w:r w:rsidRPr="00231EDF">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CC4172" w:rsidRPr="00231EDF" w:rsidRDefault="00CC4172" w:rsidP="00231EDF">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C4172" w:rsidRPr="00231EDF" w:rsidRDefault="00CC4172" w:rsidP="00231EDF">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C4172" w:rsidRPr="00231EDF" w:rsidRDefault="00CC4172" w:rsidP="00231EDF">
            <w:pPr>
              <w:widowControl w:val="0"/>
              <w:jc w:val="center"/>
              <w:rPr>
                <w:rFonts w:ascii="GHEA Grapalat" w:hAnsi="GHEA Grapalat"/>
                <w:sz w:val="20"/>
                <w:szCs w:val="20"/>
              </w:rPr>
            </w:pPr>
          </w:p>
        </w:tc>
      </w:tr>
      <w:tr w:rsidR="00CC4172" w:rsidRPr="00231EDF" w:rsidTr="00231EDF">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b/>
                <w:bCs/>
                <w:sz w:val="20"/>
                <w:szCs w:val="20"/>
              </w:rPr>
            </w:pPr>
            <w:r w:rsidRPr="00231EDF">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rPr>
                <w:rFonts w:ascii="GHEA Grapalat" w:hAnsi="GHEA Grapalat"/>
                <w:sz w:val="20"/>
                <w:szCs w:val="20"/>
              </w:rPr>
            </w:pPr>
            <w:r w:rsidRPr="00231EDF">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CC4172" w:rsidRPr="00231EDF" w:rsidRDefault="00CC4172" w:rsidP="00231EDF">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C4172" w:rsidRPr="00231EDF" w:rsidRDefault="00CC4172" w:rsidP="00231EDF">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C4172" w:rsidRPr="00231EDF" w:rsidRDefault="00CC4172" w:rsidP="00231EDF">
            <w:pPr>
              <w:widowControl w:val="0"/>
              <w:jc w:val="center"/>
              <w:rPr>
                <w:rFonts w:ascii="GHEA Grapalat" w:hAnsi="GHEA Grapalat"/>
                <w:sz w:val="20"/>
                <w:szCs w:val="20"/>
              </w:rPr>
            </w:pPr>
          </w:p>
        </w:tc>
      </w:tr>
    </w:tbl>
    <w:p w:rsidR="00CC4172" w:rsidRPr="00231EDF" w:rsidRDefault="00CC4172" w:rsidP="00231EDF">
      <w:pPr>
        <w:widowControl w:val="0"/>
        <w:tabs>
          <w:tab w:val="left" w:pos="6804"/>
        </w:tabs>
        <w:jc w:val="center"/>
        <w:rPr>
          <w:rFonts w:ascii="GHEA Grapalat" w:hAnsi="GHEA Grapalat"/>
          <w:sz w:val="20"/>
          <w:szCs w:val="20"/>
        </w:rPr>
      </w:pPr>
      <w:r w:rsidRPr="00231EDF">
        <w:rPr>
          <w:rFonts w:ascii="GHEA Grapalat" w:hAnsi="GHEA Grapalat"/>
          <w:sz w:val="20"/>
          <w:szCs w:val="20"/>
        </w:rPr>
        <w:t>_________________________________________________</w:t>
      </w:r>
      <w:r w:rsidRPr="00231EDF">
        <w:rPr>
          <w:rFonts w:ascii="GHEA Grapalat" w:hAnsi="GHEA Grapalat"/>
          <w:sz w:val="20"/>
          <w:szCs w:val="20"/>
        </w:rPr>
        <w:tab/>
        <w:t>_________________</w:t>
      </w:r>
    </w:p>
    <w:p w:rsidR="00CC4172" w:rsidRPr="00231EDF" w:rsidRDefault="00CC4172" w:rsidP="00231EDF">
      <w:pPr>
        <w:widowControl w:val="0"/>
        <w:tabs>
          <w:tab w:val="left" w:pos="7513"/>
        </w:tabs>
        <w:ind w:left="709"/>
        <w:jc w:val="both"/>
        <w:rPr>
          <w:rFonts w:ascii="GHEA Grapalat" w:hAnsi="GHEA Grapalat" w:cs="Arial"/>
          <w:sz w:val="20"/>
          <w:szCs w:val="20"/>
        </w:rPr>
      </w:pPr>
      <w:r w:rsidRPr="00231EDF">
        <w:rPr>
          <w:rFonts w:ascii="GHEA Grapalat" w:hAnsi="GHEA Grapalat"/>
          <w:sz w:val="20"/>
          <w:szCs w:val="20"/>
        </w:rPr>
        <w:t>наименование участника (должность, имя, фамилия руководителя)</w:t>
      </w:r>
      <w:r w:rsidRPr="00231EDF">
        <w:rPr>
          <w:rFonts w:ascii="GHEA Grapalat" w:hAnsi="GHEA Grapalat"/>
          <w:sz w:val="20"/>
          <w:szCs w:val="20"/>
        </w:rPr>
        <w:tab/>
        <w:t>подпись</w:t>
      </w:r>
    </w:p>
    <w:p w:rsidR="00CC4172" w:rsidRPr="00231EDF" w:rsidRDefault="00CC4172" w:rsidP="00231EDF">
      <w:pPr>
        <w:widowControl w:val="0"/>
        <w:jc w:val="both"/>
        <w:rPr>
          <w:rFonts w:ascii="GHEA Grapalat" w:hAnsi="GHEA Grapalat"/>
          <w:sz w:val="20"/>
          <w:szCs w:val="20"/>
          <w:lang w:val="es-ES"/>
        </w:rPr>
      </w:pPr>
    </w:p>
    <w:p w:rsidR="00CC4172" w:rsidRPr="00231EDF" w:rsidRDefault="00CC4172" w:rsidP="00231EDF">
      <w:pPr>
        <w:widowControl w:val="0"/>
        <w:jc w:val="right"/>
        <w:rPr>
          <w:rFonts w:ascii="GHEA Grapalat" w:hAnsi="GHEA Grapalat"/>
          <w:sz w:val="20"/>
          <w:szCs w:val="20"/>
        </w:rPr>
      </w:pPr>
      <w:r w:rsidRPr="00231EDF">
        <w:rPr>
          <w:rFonts w:ascii="GHEA Grapalat" w:hAnsi="GHEA Grapalat"/>
          <w:sz w:val="20"/>
          <w:szCs w:val="20"/>
        </w:rPr>
        <w:t>М. П.</w:t>
      </w:r>
    </w:p>
    <w:p w:rsidR="00CC4172" w:rsidRPr="00231EDF" w:rsidRDefault="00CC4172" w:rsidP="00231EDF">
      <w:pPr>
        <w:rPr>
          <w:rFonts w:ascii="GHEA Grapalat" w:hAnsi="GHEA Grapalat"/>
          <w:b/>
          <w:sz w:val="20"/>
          <w:szCs w:val="20"/>
        </w:rPr>
      </w:pPr>
      <w:r w:rsidRPr="00231EDF">
        <w:rPr>
          <w:rFonts w:ascii="GHEA Grapalat" w:hAnsi="GHEA Grapalat"/>
          <w:b/>
          <w:sz w:val="20"/>
          <w:szCs w:val="20"/>
        </w:rPr>
        <w:br w:type="page"/>
      </w:r>
    </w:p>
    <w:p w:rsidR="00CC4172" w:rsidRPr="006D574E" w:rsidRDefault="00CC4172" w:rsidP="00231EDF">
      <w:pPr>
        <w:widowControl w:val="0"/>
        <w:jc w:val="right"/>
        <w:rPr>
          <w:rFonts w:ascii="GHEA Grapalat" w:hAnsi="GHEA Grapalat" w:cs="GHEA Grapalat"/>
          <w:b/>
          <w:i/>
          <w:sz w:val="20"/>
          <w:szCs w:val="20"/>
        </w:rPr>
      </w:pPr>
      <w:r w:rsidRPr="006D574E">
        <w:rPr>
          <w:rFonts w:ascii="GHEA Grapalat" w:hAnsi="GHEA Grapalat"/>
          <w:b/>
          <w:i/>
          <w:sz w:val="20"/>
          <w:szCs w:val="20"/>
        </w:rPr>
        <w:lastRenderedPageBreak/>
        <w:t>Приложение № 4.2</w:t>
      </w:r>
    </w:p>
    <w:p w:rsidR="00CC4172" w:rsidRPr="006D574E" w:rsidRDefault="00CC4172" w:rsidP="00231EDF">
      <w:pPr>
        <w:widowControl w:val="0"/>
        <w:jc w:val="right"/>
        <w:rPr>
          <w:rFonts w:ascii="GHEA Grapalat" w:hAnsi="GHEA Grapalat" w:cs="GHEA Grapalat"/>
          <w:b/>
          <w:i/>
          <w:sz w:val="20"/>
          <w:szCs w:val="20"/>
        </w:rPr>
      </w:pPr>
      <w:r w:rsidRPr="006D574E">
        <w:rPr>
          <w:rFonts w:ascii="GHEA Grapalat" w:hAnsi="GHEA Grapalat"/>
          <w:b/>
          <w:i/>
          <w:sz w:val="20"/>
          <w:szCs w:val="20"/>
        </w:rPr>
        <w:t xml:space="preserve">к Приглашению на </w:t>
      </w:r>
      <w:r w:rsidR="00231EDF" w:rsidRPr="006D574E">
        <w:rPr>
          <w:rFonts w:ascii="GHEA Grapalat" w:hAnsi="GHEA Grapalat"/>
          <w:b/>
          <w:i/>
          <w:sz w:val="20"/>
          <w:szCs w:val="20"/>
        </w:rPr>
        <w:t>закупки у одного лица, обусловленная безотлагательность</w:t>
      </w:r>
      <w:r w:rsidR="006D574E" w:rsidRPr="006D574E">
        <w:rPr>
          <w:rFonts w:ascii="GHEA Grapalat" w:hAnsi="GHEA Grapalat"/>
          <w:b/>
          <w:i/>
          <w:sz w:val="20"/>
          <w:szCs w:val="20"/>
          <w:lang w:val="hy-AM"/>
        </w:rPr>
        <w:t>ю</w:t>
      </w:r>
      <w:r w:rsidRPr="006D574E">
        <w:rPr>
          <w:rFonts w:ascii="GHEA Grapalat" w:hAnsi="GHEA Grapalat" w:cs="GHEA Grapalat"/>
          <w:b/>
          <w:i/>
          <w:sz w:val="20"/>
          <w:szCs w:val="20"/>
        </w:rPr>
        <w:br/>
      </w:r>
      <w:r w:rsidRPr="006D574E">
        <w:rPr>
          <w:rFonts w:ascii="GHEA Grapalat" w:hAnsi="GHEA Grapalat"/>
          <w:b/>
          <w:i/>
          <w:sz w:val="20"/>
          <w:szCs w:val="20"/>
        </w:rPr>
        <w:t>под кодом "</w:t>
      </w:r>
      <w:r w:rsidR="00473776" w:rsidRPr="006D574E">
        <w:rPr>
          <w:rFonts w:ascii="GHEA Grapalat" w:hAnsi="GHEA Grapalat"/>
          <w:b/>
          <w:i/>
          <w:sz w:val="20"/>
          <w:szCs w:val="20"/>
        </w:rPr>
        <w:t>YAQI-HMAAPDzB</w:t>
      </w:r>
      <w:r w:rsidR="00231EDF" w:rsidRPr="006D574E">
        <w:rPr>
          <w:rFonts w:ascii="GHEA Grapalat" w:hAnsi="GHEA Grapalat"/>
          <w:b/>
          <w:i/>
          <w:sz w:val="20"/>
          <w:szCs w:val="20"/>
        </w:rPr>
        <w:t>-</w:t>
      </w:r>
      <w:r w:rsidR="00A83E0B">
        <w:rPr>
          <w:rFonts w:ascii="GHEA Grapalat" w:hAnsi="GHEA Grapalat"/>
          <w:b/>
          <w:i/>
          <w:sz w:val="20"/>
          <w:szCs w:val="20"/>
        </w:rPr>
        <w:t>24/03</w:t>
      </w:r>
      <w:r w:rsidRPr="006D574E">
        <w:rPr>
          <w:rFonts w:ascii="GHEA Grapalat" w:hAnsi="GHEA Grapalat"/>
          <w:b/>
          <w:i/>
          <w:sz w:val="20"/>
          <w:szCs w:val="20"/>
        </w:rPr>
        <w:t>"</w:t>
      </w:r>
      <w:r w:rsidRPr="006D574E">
        <w:rPr>
          <w:rStyle w:val="FootnoteReference"/>
          <w:rFonts w:ascii="GHEA Grapalat" w:hAnsi="GHEA Grapalat"/>
          <w:b/>
          <w:i/>
          <w:sz w:val="20"/>
          <w:szCs w:val="20"/>
        </w:rPr>
        <w:footnoteReference w:customMarkFollows="1" w:id="7"/>
        <w:t>*</w:t>
      </w:r>
    </w:p>
    <w:p w:rsidR="00CC4172" w:rsidRPr="00231EDF" w:rsidRDefault="00CC4172" w:rsidP="00231EDF">
      <w:pPr>
        <w:widowControl w:val="0"/>
        <w:jc w:val="center"/>
        <w:rPr>
          <w:rFonts w:ascii="GHEA Grapalat" w:hAnsi="GHEA Grapalat"/>
          <w:b/>
          <w:sz w:val="20"/>
          <w:szCs w:val="20"/>
        </w:rPr>
      </w:pPr>
    </w:p>
    <w:p w:rsidR="00CC4172" w:rsidRPr="00231EDF" w:rsidRDefault="00CC4172" w:rsidP="00231EDF">
      <w:pPr>
        <w:widowControl w:val="0"/>
        <w:jc w:val="center"/>
        <w:rPr>
          <w:rFonts w:ascii="GHEA Grapalat" w:hAnsi="GHEA Grapalat" w:cs="GHEA Grapalat"/>
          <w:b/>
          <w:sz w:val="20"/>
          <w:szCs w:val="20"/>
        </w:rPr>
      </w:pPr>
      <w:r w:rsidRPr="00231EDF">
        <w:rPr>
          <w:rFonts w:ascii="GHEA Grapalat" w:hAnsi="GHEA Grapalat"/>
          <w:b/>
          <w:sz w:val="20"/>
          <w:szCs w:val="20"/>
        </w:rPr>
        <w:t xml:space="preserve">СОГЛАШЕНИЕ О НЕУСТОЙКЕ </w:t>
      </w:r>
    </w:p>
    <w:p w:rsidR="00CC4172" w:rsidRPr="00231EDF" w:rsidRDefault="00CC4172" w:rsidP="00231EDF">
      <w:pPr>
        <w:widowControl w:val="0"/>
        <w:jc w:val="center"/>
        <w:rPr>
          <w:rFonts w:ascii="GHEA Grapalat" w:hAnsi="GHEA Grapalat" w:cs="GHEA Grapalat"/>
          <w:b/>
          <w:sz w:val="20"/>
          <w:szCs w:val="20"/>
        </w:rPr>
      </w:pPr>
      <w:r w:rsidRPr="00231EDF">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CC4172" w:rsidRPr="00231EDF" w:rsidTr="00231EDF">
        <w:tc>
          <w:tcPr>
            <w:tcW w:w="4786" w:type="dxa"/>
          </w:tcPr>
          <w:p w:rsidR="00CC4172" w:rsidRPr="00231EDF" w:rsidRDefault="00CC4172" w:rsidP="00231EDF">
            <w:pPr>
              <w:widowControl w:val="0"/>
              <w:rPr>
                <w:rFonts w:ascii="GHEA Grapalat" w:hAnsi="GHEA Grapalat" w:cs="GHEA Grapalat"/>
                <w:b/>
                <w:sz w:val="20"/>
                <w:szCs w:val="20"/>
                <w:lang w:val="en-US"/>
              </w:rPr>
            </w:pPr>
            <w:r w:rsidRPr="00231EDF">
              <w:rPr>
                <w:rFonts w:ascii="GHEA Grapalat" w:hAnsi="GHEA Grapalat"/>
                <w:sz w:val="20"/>
                <w:szCs w:val="20"/>
              </w:rPr>
              <w:t>г. Ереван</w:t>
            </w:r>
          </w:p>
        </w:tc>
        <w:tc>
          <w:tcPr>
            <w:tcW w:w="4500" w:type="dxa"/>
          </w:tcPr>
          <w:p w:rsidR="00CC4172" w:rsidRPr="00231EDF" w:rsidRDefault="00CC4172" w:rsidP="00231EDF">
            <w:pPr>
              <w:widowControl w:val="0"/>
              <w:jc w:val="right"/>
              <w:rPr>
                <w:rFonts w:ascii="GHEA Grapalat" w:hAnsi="GHEA Grapalat" w:cs="GHEA Grapalat"/>
                <w:b/>
                <w:sz w:val="20"/>
                <w:szCs w:val="20"/>
              </w:rPr>
            </w:pPr>
            <w:r w:rsidRPr="00231EDF">
              <w:rPr>
                <w:rFonts w:ascii="GHEA Grapalat" w:hAnsi="GHEA Grapalat"/>
                <w:sz w:val="20"/>
                <w:szCs w:val="20"/>
              </w:rPr>
              <w:t>"</w:t>
            </w:r>
            <w:r w:rsidRPr="00231EDF">
              <w:rPr>
                <w:rFonts w:ascii="GHEA Grapalat" w:hAnsi="GHEA Grapalat"/>
                <w:sz w:val="20"/>
                <w:szCs w:val="20"/>
                <w:lang w:val="en-US"/>
              </w:rPr>
              <w:tab/>
            </w:r>
            <w:r w:rsidRPr="00231EDF">
              <w:rPr>
                <w:rFonts w:ascii="GHEA Grapalat" w:hAnsi="GHEA Grapalat"/>
                <w:sz w:val="20"/>
                <w:szCs w:val="20"/>
              </w:rPr>
              <w:t xml:space="preserve">" </w:t>
            </w:r>
            <w:r w:rsidRPr="00231EDF">
              <w:rPr>
                <w:rFonts w:ascii="GHEA Grapalat" w:hAnsi="GHEA Grapalat"/>
                <w:sz w:val="20"/>
                <w:szCs w:val="20"/>
                <w:lang w:val="en-US"/>
              </w:rPr>
              <w:tab/>
            </w:r>
            <w:r w:rsidRPr="00231EDF">
              <w:rPr>
                <w:rFonts w:ascii="GHEA Grapalat" w:hAnsi="GHEA Grapalat"/>
                <w:sz w:val="20"/>
                <w:szCs w:val="20"/>
              </w:rPr>
              <w:t>20</w:t>
            </w:r>
            <w:r w:rsidRPr="00231EDF">
              <w:rPr>
                <w:rFonts w:ascii="GHEA Grapalat" w:hAnsi="GHEA Grapalat"/>
                <w:sz w:val="20"/>
                <w:szCs w:val="20"/>
                <w:lang w:val="en-US"/>
              </w:rPr>
              <w:tab/>
            </w:r>
            <w:r w:rsidRPr="00231EDF">
              <w:rPr>
                <w:rFonts w:ascii="GHEA Grapalat" w:hAnsi="GHEA Grapalat"/>
                <w:sz w:val="20"/>
                <w:szCs w:val="20"/>
              </w:rPr>
              <w:t>г.</w:t>
            </w:r>
            <w:r w:rsidRPr="00231EDF">
              <w:rPr>
                <w:rStyle w:val="FootnoteReference"/>
                <w:rFonts w:ascii="GHEA Grapalat" w:hAnsi="GHEA Grapalat"/>
                <w:sz w:val="20"/>
                <w:szCs w:val="20"/>
              </w:rPr>
              <w:footnoteReference w:customMarkFollows="1" w:id="8"/>
              <w:t>**</w:t>
            </w:r>
          </w:p>
        </w:tc>
      </w:tr>
    </w:tbl>
    <w:p w:rsidR="00CC4172" w:rsidRPr="00231EDF" w:rsidRDefault="00CC4172" w:rsidP="00231EDF">
      <w:pPr>
        <w:widowControl w:val="0"/>
        <w:rPr>
          <w:rFonts w:ascii="GHEA Grapalat" w:hAnsi="GHEA Grapalat" w:cs="GHEA Grapalat"/>
          <w:b/>
          <w:sz w:val="20"/>
          <w:szCs w:val="20"/>
        </w:rPr>
      </w:pPr>
    </w:p>
    <w:p w:rsidR="00CC4172" w:rsidRPr="00231EDF" w:rsidRDefault="00CC4172" w:rsidP="00231EDF">
      <w:pPr>
        <w:widowControl w:val="0"/>
        <w:jc w:val="both"/>
        <w:rPr>
          <w:rFonts w:ascii="GHEA Grapalat" w:hAnsi="GHEA Grapalat" w:cs="GHEA Grapalat"/>
          <w:sz w:val="20"/>
          <w:szCs w:val="20"/>
          <w:u w:val="single"/>
          <w:vertAlign w:val="subscript"/>
        </w:rPr>
      </w:pPr>
      <w:r w:rsidRPr="00231EDF">
        <w:rPr>
          <w:rFonts w:ascii="GHEA Grapalat" w:hAnsi="GHEA Grapalat"/>
          <w:sz w:val="20"/>
          <w:szCs w:val="20"/>
        </w:rPr>
        <w:t>_______________________________________________, в лице директора Компании,</w:t>
      </w:r>
    </w:p>
    <w:p w:rsidR="00CC4172" w:rsidRPr="00231EDF" w:rsidRDefault="00CC4172" w:rsidP="00231EDF">
      <w:pPr>
        <w:widowControl w:val="0"/>
        <w:ind w:left="1843"/>
        <w:jc w:val="both"/>
        <w:rPr>
          <w:rFonts w:ascii="GHEA Grapalat" w:hAnsi="GHEA Grapalat"/>
          <w:sz w:val="20"/>
          <w:szCs w:val="20"/>
          <w:vertAlign w:val="superscript"/>
          <w:lang w:val="en-US"/>
        </w:rPr>
      </w:pPr>
      <w:r w:rsidRPr="00231EDF">
        <w:rPr>
          <w:rFonts w:ascii="GHEA Grapalat" w:hAnsi="GHEA Grapalat"/>
          <w:sz w:val="20"/>
          <w:szCs w:val="20"/>
          <w:vertAlign w:val="superscript"/>
        </w:rPr>
        <w:t>наименование Компании</w:t>
      </w:r>
    </w:p>
    <w:p w:rsidR="00CC4172" w:rsidRPr="00231EDF" w:rsidRDefault="00CC4172" w:rsidP="00231EDF">
      <w:pPr>
        <w:widowControl w:val="0"/>
        <w:jc w:val="both"/>
        <w:rPr>
          <w:rFonts w:ascii="GHEA Grapalat" w:hAnsi="GHEA Grapalat"/>
          <w:sz w:val="20"/>
          <w:szCs w:val="20"/>
          <w:lang w:val="en-US"/>
        </w:rPr>
      </w:pPr>
      <w:r w:rsidRPr="00231EDF">
        <w:rPr>
          <w:rFonts w:ascii="GHEA Grapalat" w:hAnsi="GHEA Grapalat"/>
          <w:sz w:val="20"/>
          <w:szCs w:val="20"/>
          <w:lang w:val="en-US"/>
        </w:rPr>
        <w:t>_________________________________________________________________________</w:t>
      </w:r>
    </w:p>
    <w:p w:rsidR="00CC4172" w:rsidRPr="00231EDF" w:rsidRDefault="00CC4172" w:rsidP="00231EDF">
      <w:pPr>
        <w:widowControl w:val="0"/>
        <w:jc w:val="center"/>
        <w:rPr>
          <w:rFonts w:ascii="GHEA Grapalat" w:hAnsi="GHEA Grapalat"/>
          <w:sz w:val="20"/>
          <w:szCs w:val="20"/>
          <w:vertAlign w:val="superscript"/>
        </w:rPr>
      </w:pPr>
      <w:r w:rsidRPr="00231EDF">
        <w:rPr>
          <w:rFonts w:ascii="GHEA Grapalat" w:hAnsi="GHEA Grapalat"/>
          <w:sz w:val="20"/>
          <w:szCs w:val="20"/>
          <w:vertAlign w:val="superscript"/>
        </w:rPr>
        <w:t>имя, фамилия, паспортные данные директора компании</w:t>
      </w:r>
    </w:p>
    <w:p w:rsidR="00CC4172" w:rsidRPr="00231EDF" w:rsidRDefault="00CC4172" w:rsidP="00231EDF">
      <w:pPr>
        <w:widowControl w:val="0"/>
        <w:jc w:val="both"/>
        <w:rPr>
          <w:rFonts w:ascii="GHEA Grapalat" w:hAnsi="GHEA Grapalat" w:cs="GHEA Grapalat"/>
          <w:sz w:val="20"/>
          <w:szCs w:val="20"/>
        </w:rPr>
      </w:pPr>
      <w:r w:rsidRPr="00231EDF">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CC4172" w:rsidRPr="00231EDF" w:rsidRDefault="00CC4172" w:rsidP="00231EDF">
      <w:pPr>
        <w:widowControl w:val="0"/>
        <w:ind w:firstLine="709"/>
        <w:jc w:val="both"/>
        <w:rPr>
          <w:rFonts w:ascii="GHEA Grapalat" w:hAnsi="GHEA Grapalat" w:cs="GHEA Grapalat"/>
          <w:sz w:val="20"/>
          <w:szCs w:val="20"/>
        </w:rPr>
      </w:pPr>
    </w:p>
    <w:p w:rsidR="00CC4172" w:rsidRPr="00231EDF" w:rsidRDefault="00CC4172" w:rsidP="00231EDF">
      <w:pPr>
        <w:widowControl w:val="0"/>
        <w:jc w:val="center"/>
        <w:rPr>
          <w:rFonts w:ascii="GHEA Grapalat" w:hAnsi="GHEA Grapalat" w:cs="GHEA Grapalat"/>
          <w:b/>
          <w:bCs/>
          <w:sz w:val="20"/>
          <w:szCs w:val="20"/>
        </w:rPr>
      </w:pPr>
      <w:r w:rsidRPr="00231EDF">
        <w:rPr>
          <w:rFonts w:ascii="GHEA Grapalat" w:hAnsi="GHEA Grapalat"/>
          <w:b/>
          <w:sz w:val="20"/>
          <w:szCs w:val="20"/>
        </w:rPr>
        <w:t>1. Предмет соглашения</w:t>
      </w:r>
    </w:p>
    <w:p w:rsidR="00CC4172" w:rsidRPr="007C5FF9" w:rsidRDefault="00CC4172" w:rsidP="007C5FF9">
      <w:pPr>
        <w:widowControl w:val="0"/>
        <w:tabs>
          <w:tab w:val="left" w:pos="567"/>
        </w:tabs>
        <w:jc w:val="both"/>
        <w:rPr>
          <w:rFonts w:ascii="GHEA Grapalat" w:hAnsi="GHEA Grapalat" w:cs="GHEA Grapalat"/>
          <w:spacing w:val="-6"/>
          <w:sz w:val="20"/>
          <w:szCs w:val="20"/>
        </w:rPr>
      </w:pPr>
      <w:r w:rsidRPr="00231EDF">
        <w:rPr>
          <w:rFonts w:ascii="GHEA Grapalat" w:hAnsi="GHEA Grapalat"/>
          <w:sz w:val="20"/>
          <w:szCs w:val="20"/>
        </w:rPr>
        <w:t>1</w:t>
      </w:r>
      <w:r w:rsidRPr="00231EDF">
        <w:rPr>
          <w:rFonts w:ascii="GHEA Grapalat" w:hAnsi="GHEA Grapalat"/>
          <w:spacing w:val="-6"/>
          <w:sz w:val="20"/>
          <w:szCs w:val="20"/>
        </w:rPr>
        <w:t>.1</w:t>
      </w:r>
      <w:r w:rsidRPr="007C5FF9">
        <w:rPr>
          <w:rFonts w:ascii="GHEA Grapalat" w:hAnsi="GHEA Grapalat"/>
          <w:spacing w:val="-6"/>
          <w:sz w:val="20"/>
          <w:szCs w:val="20"/>
        </w:rPr>
        <w:t>.</w:t>
      </w:r>
      <w:r w:rsidRPr="007C5FF9">
        <w:rPr>
          <w:rFonts w:ascii="GHEA Grapalat" w:hAnsi="GHEA Grapalat"/>
          <w:spacing w:val="-6"/>
          <w:sz w:val="20"/>
          <w:szCs w:val="20"/>
        </w:rPr>
        <w:tab/>
        <w:t xml:space="preserve">Компания участвует в организованной </w:t>
      </w:r>
      <w:r w:rsidR="007C5FF9" w:rsidRPr="007C5FF9">
        <w:rPr>
          <w:rFonts w:ascii="GHEA Grapalat" w:hAnsi="GHEA Grapalat"/>
          <w:sz w:val="20"/>
          <w:szCs w:val="20"/>
        </w:rPr>
        <w:t>Институт общей и неорганической химии НАН РА</w:t>
      </w:r>
      <w:r w:rsidR="007C5FF9" w:rsidRPr="007C5FF9">
        <w:rPr>
          <w:rFonts w:ascii="GHEA Grapalat" w:hAnsi="GHEA Grapalat"/>
          <w:spacing w:val="-6"/>
          <w:sz w:val="20"/>
          <w:szCs w:val="20"/>
        </w:rPr>
        <w:t xml:space="preserve"> </w:t>
      </w:r>
      <w:r w:rsidRPr="007C5FF9">
        <w:rPr>
          <w:rFonts w:ascii="GHEA Grapalat" w:hAnsi="GHEA Grapalat"/>
          <w:spacing w:val="-6"/>
          <w:sz w:val="20"/>
          <w:szCs w:val="20"/>
        </w:rPr>
        <w:t xml:space="preserve">далее — Заказчик) </w:t>
      </w:r>
      <w:r w:rsidRPr="007C5FF9">
        <w:rPr>
          <w:rFonts w:ascii="GHEA Grapalat" w:hAnsi="GHEA Grapalat"/>
          <w:sz w:val="20"/>
          <w:szCs w:val="20"/>
        </w:rPr>
        <w:t xml:space="preserve">процедуре закупок под кодом </w:t>
      </w:r>
      <w:r w:rsidR="00473776">
        <w:rPr>
          <w:rFonts w:ascii="GHEA Grapalat" w:hAnsi="GHEA Grapalat"/>
          <w:sz w:val="20"/>
          <w:szCs w:val="20"/>
        </w:rPr>
        <w:t>YAQI-HMAAPDz</w:t>
      </w:r>
      <w:r w:rsidR="007C5FF9" w:rsidRPr="007C5FF9">
        <w:rPr>
          <w:rFonts w:ascii="GHEA Grapalat" w:hAnsi="GHEA Grapalat"/>
          <w:sz w:val="20"/>
          <w:szCs w:val="20"/>
        </w:rPr>
        <w:t>B-</w:t>
      </w:r>
      <w:r w:rsidR="00A83E0B">
        <w:rPr>
          <w:rFonts w:ascii="GHEA Grapalat" w:hAnsi="GHEA Grapalat"/>
          <w:sz w:val="20"/>
          <w:szCs w:val="20"/>
        </w:rPr>
        <w:t>24/03</w:t>
      </w:r>
      <w:r w:rsidR="007C5FF9" w:rsidRPr="007C5FF9">
        <w:rPr>
          <w:rFonts w:ascii="GHEA Grapalat" w:hAnsi="GHEA Grapalat"/>
          <w:sz w:val="20"/>
          <w:szCs w:val="20"/>
          <w:lang w:val="hy-AM"/>
        </w:rPr>
        <w:t>.</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1.2.</w:t>
      </w:r>
      <w:r w:rsidRPr="00231EDF">
        <w:rPr>
          <w:rFonts w:ascii="GHEA Grapalat" w:hAnsi="GHEA Grapalat"/>
          <w:sz w:val="20"/>
          <w:szCs w:val="20"/>
        </w:rPr>
        <w:tab/>
      </w:r>
      <w:r w:rsidRPr="00231EDF">
        <w:rPr>
          <w:rFonts w:ascii="GHEA Grapalat" w:hAnsi="GHEA Grapalat" w:cs="GHEA Grapalat"/>
          <w:sz w:val="20"/>
          <w:szCs w:val="20"/>
        </w:rPr>
        <w:t xml:space="preserve">В качестве участника, </w:t>
      </w:r>
      <w:r w:rsidRPr="00231EDF">
        <w:rPr>
          <w:rFonts w:ascii="GHEA Grapalat" w:hAnsi="GHEA Grapalat" w:cs="GHEA Grapalat"/>
          <w:sz w:val="20"/>
          <w:szCs w:val="20"/>
          <w:lang w:val="hy-AM"/>
        </w:rPr>
        <w:t>օ</w:t>
      </w:r>
      <w:r w:rsidRPr="00231EDF">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231EDF">
        <w:rPr>
          <w:rFonts w:ascii="GHEA Grapalat" w:hAnsi="GHEA Grapalat" w:cs="GHEA Grapalat"/>
          <w:sz w:val="20"/>
          <w:szCs w:val="20"/>
          <w:lang w:val="en-US"/>
        </w:rPr>
        <w:t>K</w:t>
      </w:r>
      <w:r w:rsidRPr="00231EDF">
        <w:rPr>
          <w:rFonts w:ascii="GHEA Grapalat" w:hAnsi="GHEA Grapalat" w:cs="GHEA Grapalat"/>
          <w:sz w:val="20"/>
          <w:szCs w:val="20"/>
        </w:rPr>
        <w:t xml:space="preserve">омпания </w:t>
      </w:r>
      <w:r w:rsidRPr="00231EDF">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1.3.</w:t>
      </w:r>
      <w:r w:rsidRPr="00231EDF">
        <w:rPr>
          <w:rFonts w:ascii="GHEA Grapalat" w:hAnsi="GHEA Grapalat"/>
          <w:sz w:val="20"/>
          <w:szCs w:val="20"/>
        </w:rPr>
        <w:tab/>
        <w:t>Подписав платежное требование (далее — Требование), прилагаемое к</w:t>
      </w:r>
      <w:r w:rsidRPr="00231EDF">
        <w:rPr>
          <w:rFonts w:ascii="Calibri" w:hAnsi="Calibri" w:cs="Calibri"/>
          <w:sz w:val="20"/>
          <w:szCs w:val="20"/>
          <w:lang w:val="en-US"/>
        </w:rPr>
        <w:t> </w:t>
      </w:r>
      <w:r w:rsidRPr="00231EDF">
        <w:rPr>
          <w:rFonts w:ascii="GHEA Grapalat" w:hAnsi="GHEA Grapalat"/>
          <w:sz w:val="20"/>
          <w:szCs w:val="20"/>
        </w:rPr>
        <w:t xml:space="preserve">настоящему Соглашению о неустойке, Компания безотзывно соглашается, что: </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а)</w:t>
      </w:r>
      <w:r w:rsidRPr="00231EDF">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б)</w:t>
      </w:r>
      <w:r w:rsidRPr="00231EDF">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в)</w:t>
      </w:r>
      <w:r w:rsidRPr="00231EDF">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г)</w:t>
      </w:r>
      <w:r w:rsidRPr="00231EDF">
        <w:rPr>
          <w:rFonts w:ascii="GHEA Grapalat" w:hAnsi="GHEA Grapalat"/>
          <w:sz w:val="20"/>
          <w:szCs w:val="20"/>
        </w:rPr>
        <w:tab/>
        <w:t>Компания подтверждает, что акцептовала Требование в полном размере суммы неустойки.</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д)</w:t>
      </w:r>
      <w:r w:rsidRPr="00231EDF">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1.4.</w:t>
      </w:r>
      <w:r w:rsidRPr="00231EDF">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231EDF">
        <w:rPr>
          <w:rFonts w:ascii="Calibri" w:hAnsi="Calibri" w:cs="Calibri"/>
          <w:sz w:val="20"/>
          <w:szCs w:val="20"/>
          <w:lang w:val="en-US"/>
        </w:rPr>
        <w:t> </w:t>
      </w:r>
      <w:r w:rsidRPr="00231EDF">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1.5.</w:t>
      </w:r>
      <w:r w:rsidRPr="00231EDF">
        <w:rPr>
          <w:rFonts w:ascii="GHEA Grapalat" w:hAnsi="GHEA Grapalat"/>
          <w:sz w:val="20"/>
          <w:szCs w:val="20"/>
        </w:rPr>
        <w:tab/>
        <w:t>Заказчик может представить в Банк-плательщик иные дополнительные документы.</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1.6. Банк не несет какой-либо ответственности за риски (понесенные</w:t>
      </w:r>
      <w:r w:rsidRPr="00231EDF">
        <w:rPr>
          <w:rFonts w:ascii="Calibri" w:hAnsi="Calibri" w:cs="Calibri"/>
          <w:sz w:val="20"/>
          <w:szCs w:val="20"/>
          <w:lang w:val="en-US"/>
        </w:rPr>
        <w:t> </w:t>
      </w:r>
      <w:r w:rsidRPr="00231EDF">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231EDF">
        <w:rPr>
          <w:rFonts w:ascii="Calibri" w:hAnsi="Calibri" w:cs="Calibri"/>
          <w:sz w:val="20"/>
          <w:szCs w:val="20"/>
          <w:lang w:val="en-US"/>
        </w:rPr>
        <w:t> </w:t>
      </w:r>
      <w:r w:rsidRPr="00231EDF">
        <w:rPr>
          <w:rFonts w:ascii="GHEA Grapalat" w:hAnsi="GHEA Grapalat"/>
          <w:sz w:val="20"/>
          <w:szCs w:val="20"/>
        </w:rPr>
        <w:t>Требовании. Банк не обязан проверять факты нарушения Компанией условий договора.</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1.7.</w:t>
      </w:r>
      <w:r w:rsidRPr="00231EDF">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lastRenderedPageBreak/>
        <w:t>1.8.</w:t>
      </w:r>
      <w:r w:rsidRPr="00231EDF">
        <w:rPr>
          <w:rFonts w:ascii="GHEA Grapalat" w:hAnsi="GHEA Grapalat"/>
          <w:sz w:val="20"/>
          <w:szCs w:val="20"/>
        </w:rPr>
        <w:tab/>
        <w:t>В случае если в течение десяти рабочих дней после представления в</w:t>
      </w:r>
      <w:r w:rsidRPr="00231EDF">
        <w:rPr>
          <w:rFonts w:ascii="Calibri" w:hAnsi="Calibri" w:cs="Calibri"/>
          <w:sz w:val="20"/>
          <w:szCs w:val="20"/>
          <w:lang w:val="en-US"/>
        </w:rPr>
        <w:t> </w:t>
      </w:r>
      <w:r w:rsidRPr="00231EDF">
        <w:rPr>
          <w:rFonts w:ascii="GHEA Grapalat" w:hAnsi="GHEA Grapalat"/>
          <w:sz w:val="20"/>
          <w:szCs w:val="20"/>
        </w:rPr>
        <w:t>Банк настоящего Соглашения и прилагаемого Требования по независящим от</w:t>
      </w:r>
      <w:r w:rsidRPr="00231EDF">
        <w:rPr>
          <w:rFonts w:ascii="Calibri" w:hAnsi="Calibri" w:cs="Calibri"/>
          <w:sz w:val="20"/>
          <w:szCs w:val="20"/>
          <w:lang w:val="en-US"/>
        </w:rPr>
        <w:t> </w:t>
      </w:r>
      <w:r w:rsidRPr="00231EDF">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231EDF">
        <w:rPr>
          <w:rFonts w:ascii="Calibri" w:hAnsi="Calibri" w:cs="Calibri"/>
          <w:sz w:val="20"/>
          <w:szCs w:val="20"/>
          <w:lang w:val="en-US"/>
        </w:rPr>
        <w:t> </w:t>
      </w:r>
      <w:r w:rsidRPr="00231EDF">
        <w:rPr>
          <w:rFonts w:ascii="GHEA Grapalat" w:hAnsi="GHEA Grapalat"/>
          <w:sz w:val="20"/>
          <w:szCs w:val="20"/>
        </w:rPr>
        <w:t>неуплатой.</w:t>
      </w:r>
    </w:p>
    <w:p w:rsidR="00CC4172" w:rsidRPr="00231EDF" w:rsidRDefault="00CC4172" w:rsidP="00231EDF">
      <w:pPr>
        <w:widowControl w:val="0"/>
        <w:jc w:val="center"/>
        <w:rPr>
          <w:rFonts w:ascii="GHEA Grapalat" w:hAnsi="GHEA Grapalat" w:cs="GHEA Grapalat"/>
          <w:b/>
          <w:bCs/>
          <w:sz w:val="20"/>
          <w:szCs w:val="20"/>
        </w:rPr>
      </w:pPr>
      <w:r w:rsidRPr="00231EDF">
        <w:rPr>
          <w:rFonts w:ascii="GHEA Grapalat" w:hAnsi="GHEA Grapalat"/>
          <w:b/>
          <w:sz w:val="20"/>
          <w:szCs w:val="20"/>
        </w:rPr>
        <w:t>2. Иные условия</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2.1.</w:t>
      </w:r>
      <w:r w:rsidRPr="00231EDF">
        <w:rPr>
          <w:rFonts w:ascii="GHEA Grapalat" w:hAnsi="GHEA Grapalat"/>
          <w:sz w:val="20"/>
          <w:szCs w:val="20"/>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днем полного принятия заказчиком результата выполнения контракта, включительно.</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2.2.</w:t>
      </w:r>
      <w:r w:rsidRPr="00231EDF">
        <w:rPr>
          <w:rFonts w:ascii="GHEA Grapalat" w:hAnsi="GHEA Grapalat"/>
          <w:sz w:val="20"/>
          <w:szCs w:val="20"/>
        </w:rPr>
        <w:tab/>
        <w:t xml:space="preserve">Представив настоящее Соглашение и прилагаемое Требование в Банк-плательщик: </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2.2.1.</w:t>
      </w:r>
      <w:r w:rsidRPr="00231EDF">
        <w:rPr>
          <w:rFonts w:ascii="GHEA Grapalat" w:hAnsi="GHEA Grapalat"/>
          <w:sz w:val="20"/>
          <w:szCs w:val="20"/>
        </w:rPr>
        <w:tab/>
        <w:t>Заказчик подтверждает, что Компания допустила нарушение договорных обязательств, а</w:t>
      </w:r>
    </w:p>
    <w:p w:rsidR="00CC4172" w:rsidRPr="00231EDF" w:rsidDel="00A13215"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2.2.2.</w:t>
      </w:r>
      <w:r w:rsidRPr="00231EDF">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2.3.</w:t>
      </w:r>
      <w:r w:rsidRPr="00231EDF">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CC4172" w:rsidRPr="00231EDF" w:rsidRDefault="00CC4172" w:rsidP="00231EDF">
      <w:pPr>
        <w:widowControl w:val="0"/>
        <w:ind w:firstLine="567"/>
        <w:jc w:val="center"/>
        <w:rPr>
          <w:rFonts w:ascii="GHEA Grapalat" w:hAnsi="GHEA Grapalat"/>
          <w:b/>
          <w:sz w:val="20"/>
          <w:szCs w:val="20"/>
        </w:rPr>
      </w:pPr>
      <w:r w:rsidRPr="00231EDF">
        <w:rPr>
          <w:rFonts w:ascii="GHEA Grapalat" w:hAnsi="GHEA Grapalat"/>
          <w:b/>
          <w:sz w:val="20"/>
          <w:szCs w:val="20"/>
        </w:rPr>
        <w:t>3. Адрес, банковские реквизиты Компании</w:t>
      </w: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_______________________________________</w:t>
      </w:r>
    </w:p>
    <w:p w:rsidR="00CC4172" w:rsidRPr="00231EDF" w:rsidRDefault="00CC4172" w:rsidP="00231EDF">
      <w:pPr>
        <w:widowControl w:val="0"/>
        <w:ind w:right="4250"/>
        <w:jc w:val="center"/>
        <w:rPr>
          <w:rFonts w:ascii="GHEA Grapalat" w:hAnsi="GHEA Grapalat"/>
          <w:sz w:val="20"/>
          <w:szCs w:val="20"/>
          <w:vertAlign w:val="superscript"/>
        </w:rPr>
      </w:pPr>
      <w:r w:rsidRPr="00231EDF">
        <w:rPr>
          <w:rFonts w:ascii="GHEA Grapalat" w:hAnsi="GHEA Grapalat"/>
          <w:sz w:val="20"/>
          <w:szCs w:val="20"/>
          <w:vertAlign w:val="superscript"/>
        </w:rPr>
        <w:t>наименование компании</w:t>
      </w: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_______________________________________</w:t>
      </w:r>
    </w:p>
    <w:p w:rsidR="00CC4172" w:rsidRPr="00231EDF" w:rsidRDefault="00CC4172" w:rsidP="00231EDF">
      <w:pPr>
        <w:widowControl w:val="0"/>
        <w:ind w:right="4250"/>
        <w:jc w:val="center"/>
        <w:rPr>
          <w:rFonts w:ascii="GHEA Grapalat" w:hAnsi="GHEA Grapalat"/>
          <w:sz w:val="20"/>
          <w:szCs w:val="20"/>
          <w:vertAlign w:val="superscript"/>
        </w:rPr>
      </w:pPr>
      <w:r w:rsidRPr="00231EDF">
        <w:rPr>
          <w:rFonts w:ascii="GHEA Grapalat" w:hAnsi="GHEA Grapalat"/>
          <w:sz w:val="20"/>
          <w:szCs w:val="20"/>
          <w:vertAlign w:val="superscript"/>
        </w:rPr>
        <w:t>адрес компании</w:t>
      </w: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_______________________________________</w:t>
      </w:r>
    </w:p>
    <w:p w:rsidR="00CC4172" w:rsidRPr="00231EDF" w:rsidRDefault="00CC4172" w:rsidP="00231EDF">
      <w:pPr>
        <w:widowControl w:val="0"/>
        <w:ind w:right="4250"/>
        <w:jc w:val="center"/>
        <w:rPr>
          <w:rFonts w:ascii="GHEA Grapalat" w:hAnsi="GHEA Grapalat"/>
          <w:sz w:val="20"/>
          <w:szCs w:val="20"/>
          <w:vertAlign w:val="superscript"/>
        </w:rPr>
      </w:pPr>
      <w:r w:rsidRPr="00231EDF">
        <w:rPr>
          <w:rFonts w:ascii="GHEA Grapalat" w:hAnsi="GHEA Grapalat"/>
          <w:sz w:val="20"/>
          <w:szCs w:val="20"/>
          <w:vertAlign w:val="superscript"/>
        </w:rPr>
        <w:t>наименование обслуживающего компанию банка</w:t>
      </w:r>
    </w:p>
    <w:p w:rsidR="00CC4172" w:rsidRPr="00231EDF" w:rsidRDefault="00CC4172" w:rsidP="00231EDF">
      <w:pPr>
        <w:widowControl w:val="0"/>
        <w:jc w:val="right"/>
        <w:rPr>
          <w:rFonts w:ascii="GHEA Grapalat" w:hAnsi="GHEA Grapalat"/>
          <w:sz w:val="20"/>
          <w:szCs w:val="20"/>
        </w:rPr>
      </w:pPr>
    </w:p>
    <w:p w:rsidR="00CC4172" w:rsidRPr="00231EDF" w:rsidRDefault="00CC4172" w:rsidP="00231EDF">
      <w:pPr>
        <w:widowControl w:val="0"/>
        <w:jc w:val="right"/>
        <w:rPr>
          <w:rFonts w:ascii="GHEA Grapalat" w:hAnsi="GHEA Grapalat"/>
          <w:sz w:val="20"/>
          <w:szCs w:val="20"/>
        </w:rPr>
      </w:pPr>
      <w:r w:rsidRPr="00231EDF">
        <w:rPr>
          <w:rFonts w:ascii="GHEA Grapalat" w:hAnsi="GHEA Grapalat"/>
          <w:sz w:val="20"/>
          <w:szCs w:val="20"/>
        </w:rPr>
        <w:t>М. П.</w:t>
      </w: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День/месяц/год</w:t>
      </w:r>
    </w:p>
    <w:p w:rsidR="00CC4172" w:rsidRPr="00231EDF" w:rsidRDefault="00CC4172" w:rsidP="00231EDF">
      <w:pPr>
        <w:widowControl w:val="0"/>
        <w:jc w:val="both"/>
        <w:rPr>
          <w:rFonts w:ascii="GHEA Grapalat" w:hAnsi="GHEA Grapalat"/>
          <w:sz w:val="20"/>
          <w:szCs w:val="20"/>
        </w:rPr>
      </w:pPr>
    </w:p>
    <w:p w:rsidR="00CC4172" w:rsidRPr="00231EDF" w:rsidRDefault="00CC4172" w:rsidP="00231EDF">
      <w:pPr>
        <w:widowControl w:val="0"/>
        <w:jc w:val="both"/>
        <w:rPr>
          <w:rFonts w:ascii="GHEA Grapalat" w:hAnsi="GHEA Grapalat"/>
          <w:sz w:val="20"/>
          <w:szCs w:val="20"/>
        </w:rPr>
      </w:pPr>
    </w:p>
    <w:p w:rsidR="00CC4172" w:rsidRPr="00231EDF" w:rsidRDefault="00CC4172" w:rsidP="00231EDF">
      <w:pPr>
        <w:rPr>
          <w:rFonts w:ascii="GHEA Grapalat" w:hAnsi="GHEA Grapalat"/>
          <w:sz w:val="20"/>
          <w:szCs w:val="20"/>
        </w:rPr>
      </w:pPr>
    </w:p>
    <w:p w:rsidR="00CC4172" w:rsidRPr="00231EDF" w:rsidRDefault="00CC4172" w:rsidP="00231EDF">
      <w:pPr>
        <w:widowControl w:val="0"/>
        <w:ind w:left="567" w:right="565"/>
        <w:jc w:val="both"/>
        <w:rPr>
          <w:rFonts w:ascii="GHEA Grapalat" w:hAnsi="GHEA Grapalat"/>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CC4172" w:rsidRPr="00231EDF" w:rsidTr="00231E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3402"/>
              </w:tabs>
              <w:ind w:left="360"/>
              <w:rPr>
                <w:rFonts w:ascii="GHEA Grapalat" w:hAnsi="GHEA Grapalat" w:cs="Sylfaen"/>
                <w:b/>
                <w:bCs/>
                <w:sz w:val="20"/>
                <w:szCs w:val="20"/>
                <w:lang w:val="en-US"/>
              </w:rPr>
            </w:pPr>
            <w:r w:rsidRPr="00231EDF">
              <w:rPr>
                <w:rFonts w:ascii="GHEA Grapalat" w:hAnsi="GHEA Grapalat"/>
                <w:b/>
                <w:sz w:val="20"/>
                <w:szCs w:val="20"/>
                <w:lang w:val="en-US"/>
              </w:rPr>
              <w:lastRenderedPageBreak/>
              <w:t>1.</w:t>
            </w:r>
            <w:r w:rsidRPr="00231EDF">
              <w:rPr>
                <w:rFonts w:ascii="GHEA Grapalat" w:hAnsi="GHEA Grapalat"/>
                <w:b/>
                <w:sz w:val="20"/>
                <w:szCs w:val="20"/>
                <w:lang w:val="en-US"/>
              </w:rPr>
              <w:tab/>
            </w:r>
            <w:r w:rsidRPr="00231EDF">
              <w:rPr>
                <w:rFonts w:ascii="GHEA Grapalat" w:hAnsi="GHEA Grapalat"/>
                <w:b/>
                <w:sz w:val="20"/>
                <w:szCs w:val="20"/>
              </w:rPr>
              <w:t xml:space="preserve">ПЛАТЕЖНОЕ ТРЕБОВАНИЕ </w:t>
            </w:r>
            <w:r w:rsidRPr="00231EDF">
              <w:rPr>
                <w:rFonts w:ascii="GHEA Grapalat" w:hAnsi="GHEA Grapalat"/>
                <w:b/>
                <w:sz w:val="20"/>
                <w:szCs w:val="20"/>
                <w:lang w:val="en-US"/>
              </w:rPr>
              <w:t>*</w:t>
            </w:r>
          </w:p>
        </w:tc>
      </w:tr>
      <w:tr w:rsidR="00CC4172" w:rsidRPr="00231EDF" w:rsidTr="00231E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cs="Sylfaen"/>
                <w:sz w:val="20"/>
                <w:szCs w:val="20"/>
              </w:rPr>
            </w:pPr>
            <w:r w:rsidRPr="00231EDF">
              <w:rPr>
                <w:rFonts w:ascii="GHEA Grapalat" w:hAnsi="GHEA Grapalat"/>
                <w:sz w:val="20"/>
                <w:szCs w:val="20"/>
              </w:rPr>
              <w:t>2.</w:t>
            </w:r>
            <w:r w:rsidRPr="00231EDF">
              <w:rPr>
                <w:rFonts w:ascii="GHEA Grapalat" w:hAnsi="GHEA Grapalat"/>
                <w:sz w:val="20"/>
                <w:szCs w:val="20"/>
              </w:rPr>
              <w:tab/>
              <w:t xml:space="preserve">Номер </w:t>
            </w:r>
          </w:p>
        </w:tc>
      </w:tr>
      <w:tr w:rsidR="00CC4172" w:rsidRPr="00231EDF" w:rsidTr="00231ED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3390"/>
              </w:tabs>
              <w:ind w:left="322"/>
              <w:rPr>
                <w:rFonts w:ascii="GHEA Grapalat" w:hAnsi="GHEA Grapalat" w:cs="Sylfaen"/>
                <w:sz w:val="20"/>
                <w:szCs w:val="20"/>
              </w:rPr>
            </w:pPr>
            <w:r w:rsidRPr="00231EDF">
              <w:rPr>
                <w:rFonts w:ascii="GHEA Grapalat" w:hAnsi="GHEA Grapalat"/>
                <w:sz w:val="20"/>
                <w:szCs w:val="20"/>
              </w:rPr>
              <w:t>3</w:t>
            </w:r>
            <w:r w:rsidRPr="00231EDF">
              <w:rPr>
                <w:rFonts w:ascii="GHEA Grapalat" w:hAnsi="GHEA Grapalat"/>
                <w:sz w:val="20"/>
                <w:szCs w:val="20"/>
              </w:rPr>
              <w:tab/>
              <w:t>Дата представления: "___" ___ 20___г.</w:t>
            </w:r>
          </w:p>
        </w:tc>
      </w:tr>
      <w:tr w:rsidR="00CC4172" w:rsidRPr="00231EDF" w:rsidTr="00231ED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4.</w:t>
            </w:r>
            <w:r w:rsidRPr="00231EDF">
              <w:rPr>
                <w:rFonts w:ascii="GHEA Grapalat" w:hAnsi="GHEA Grapalat"/>
                <w:sz w:val="20"/>
                <w:szCs w:val="20"/>
              </w:rPr>
              <w:tab/>
              <w:t>Наименование, или имя, фамилия плательщика (Компания:</w:t>
            </w:r>
          </w:p>
        </w:tc>
      </w:tr>
      <w:tr w:rsidR="00CC4172" w:rsidRPr="00231EDF" w:rsidTr="00231ED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5.</w:t>
            </w:r>
            <w:r w:rsidRPr="00231EDF">
              <w:rPr>
                <w:rFonts w:ascii="GHEA Grapalat" w:hAnsi="GHEA Grapalat"/>
                <w:sz w:val="20"/>
                <w:szCs w:val="20"/>
              </w:rPr>
              <w:tab/>
              <w:t>Обслуживающая плательщика Финансовая организация (банк):</w:t>
            </w:r>
          </w:p>
        </w:tc>
      </w:tr>
      <w:tr w:rsidR="00CC4172" w:rsidRPr="00231EDF" w:rsidTr="00231ED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6.</w:t>
            </w:r>
            <w:r w:rsidRPr="00231EDF">
              <w:rPr>
                <w:rFonts w:ascii="GHEA Grapalat" w:hAnsi="GHEA Grapalat"/>
                <w:sz w:val="20"/>
                <w:szCs w:val="20"/>
              </w:rPr>
              <w:tab/>
              <w:t>Номер счета плательщика:</w:t>
            </w:r>
          </w:p>
        </w:tc>
      </w:tr>
      <w:tr w:rsidR="00CC4172" w:rsidRPr="00231EDF" w:rsidTr="00231E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7.</w:t>
            </w:r>
            <w:r w:rsidRPr="00231EDF">
              <w:rPr>
                <w:rFonts w:ascii="GHEA Grapalat" w:hAnsi="GHEA Grapalat"/>
                <w:sz w:val="20"/>
                <w:szCs w:val="20"/>
              </w:rPr>
              <w:tab/>
              <w:t>УНН плательщика:</w:t>
            </w:r>
          </w:p>
        </w:tc>
      </w:tr>
      <w:tr w:rsidR="00CC4172" w:rsidRPr="00231EDF" w:rsidTr="00231ED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8.</w:t>
            </w:r>
            <w:r w:rsidRPr="00231EDF">
              <w:rPr>
                <w:rFonts w:ascii="GHEA Grapalat" w:hAnsi="GHEA Grapalat"/>
                <w:sz w:val="20"/>
                <w:szCs w:val="20"/>
              </w:rPr>
              <w:tab/>
              <w:t>НЗОУ плательщика:</w:t>
            </w:r>
          </w:p>
        </w:tc>
      </w:tr>
      <w:tr w:rsidR="007C5FF9" w:rsidRPr="00231EDF" w:rsidTr="00231E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C5FF9" w:rsidRPr="00231EDF" w:rsidRDefault="007C5FF9" w:rsidP="007C5FF9">
            <w:pPr>
              <w:widowControl w:val="0"/>
              <w:tabs>
                <w:tab w:val="left" w:pos="855"/>
              </w:tabs>
              <w:ind w:left="360"/>
              <w:rPr>
                <w:rFonts w:ascii="GHEA Grapalat" w:hAnsi="GHEA Grapalat"/>
                <w:sz w:val="20"/>
                <w:szCs w:val="20"/>
              </w:rPr>
            </w:pPr>
            <w:r>
              <w:rPr>
                <w:rFonts w:ascii="GHEA Grapalat" w:hAnsi="GHEA Grapalat"/>
                <w:sz w:val="20"/>
                <w:szCs w:val="20"/>
              </w:rPr>
              <w:t>9.</w:t>
            </w:r>
            <w:r>
              <w:rPr>
                <w:rFonts w:ascii="GHEA Grapalat" w:hAnsi="GHEA Grapalat"/>
                <w:sz w:val="20"/>
                <w:szCs w:val="20"/>
              </w:rPr>
              <w:tab/>
              <w:t>Наименование или имя, фамилия бенефициара:  Институт общей и неорганической химии НАН РА</w:t>
            </w:r>
          </w:p>
        </w:tc>
      </w:tr>
      <w:tr w:rsidR="007C5FF9" w:rsidRPr="00231EDF" w:rsidTr="00231E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C5FF9" w:rsidRPr="00231EDF" w:rsidRDefault="007C5FF9" w:rsidP="007C5FF9">
            <w:pPr>
              <w:widowControl w:val="0"/>
              <w:tabs>
                <w:tab w:val="left" w:pos="855"/>
              </w:tabs>
              <w:ind w:left="360"/>
              <w:rPr>
                <w:rFonts w:ascii="GHEA Grapalat" w:hAnsi="GHEA Grapalat"/>
                <w:sz w:val="20"/>
                <w:szCs w:val="20"/>
              </w:rPr>
            </w:pPr>
            <w:r>
              <w:rPr>
                <w:rFonts w:ascii="GHEA Grapalat" w:hAnsi="GHEA Grapalat"/>
                <w:sz w:val="20"/>
                <w:szCs w:val="20"/>
              </w:rPr>
              <w:t>10.</w:t>
            </w:r>
            <w:r>
              <w:rPr>
                <w:rFonts w:ascii="GHEA Grapalat" w:hAnsi="GHEA Grapalat"/>
                <w:sz w:val="20"/>
                <w:szCs w:val="20"/>
              </w:rPr>
              <w:tab/>
              <w:t>НЗОУ бенефициара (не заполняется)</w:t>
            </w:r>
          </w:p>
        </w:tc>
      </w:tr>
      <w:tr w:rsidR="007C5FF9" w:rsidRPr="00231EDF" w:rsidTr="00231ED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C5FF9" w:rsidRPr="00231EDF" w:rsidRDefault="007C5FF9" w:rsidP="007C5FF9">
            <w:pPr>
              <w:widowControl w:val="0"/>
              <w:tabs>
                <w:tab w:val="left" w:pos="855"/>
              </w:tabs>
              <w:ind w:left="360"/>
              <w:rPr>
                <w:rFonts w:ascii="GHEA Grapalat" w:hAnsi="GHEA Grapalat"/>
                <w:sz w:val="20"/>
                <w:szCs w:val="20"/>
              </w:rPr>
            </w:pPr>
            <w:r>
              <w:rPr>
                <w:rFonts w:ascii="GHEA Grapalat" w:hAnsi="GHEA Grapalat"/>
                <w:sz w:val="20"/>
                <w:szCs w:val="20"/>
              </w:rPr>
              <w:t>11.</w:t>
            </w:r>
            <w:r>
              <w:rPr>
                <w:rFonts w:ascii="GHEA Grapalat" w:hAnsi="GHEA Grapalat"/>
                <w:sz w:val="20"/>
                <w:szCs w:val="20"/>
              </w:rPr>
              <w:tab/>
              <w:t>УНН бенефициара:</w:t>
            </w:r>
            <w:r>
              <w:rPr>
                <w:rFonts w:ascii="GHEA Grapalat" w:hAnsi="GHEA Grapalat"/>
                <w:sz w:val="20"/>
                <w:szCs w:val="20"/>
                <w:lang w:val="hy-AM"/>
              </w:rPr>
              <w:t xml:space="preserve"> </w:t>
            </w:r>
            <w:r>
              <w:rPr>
                <w:rFonts w:ascii="GHEA Grapalat" w:hAnsi="GHEA Grapalat" w:cs="Arial"/>
                <w:sz w:val="20"/>
                <w:szCs w:val="20"/>
              </w:rPr>
              <w:t>00007282</w:t>
            </w:r>
          </w:p>
        </w:tc>
      </w:tr>
      <w:tr w:rsidR="007C5FF9" w:rsidRPr="00231EDF" w:rsidTr="00231ED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C5FF9" w:rsidRPr="00231EDF" w:rsidRDefault="007C5FF9" w:rsidP="007C5FF9">
            <w:pPr>
              <w:widowControl w:val="0"/>
              <w:tabs>
                <w:tab w:val="left" w:pos="855"/>
              </w:tabs>
              <w:ind w:left="360"/>
              <w:rPr>
                <w:rFonts w:ascii="GHEA Grapalat" w:hAnsi="GHEA Grapalat"/>
                <w:sz w:val="20"/>
                <w:szCs w:val="20"/>
              </w:rPr>
            </w:pPr>
            <w:r>
              <w:rPr>
                <w:rFonts w:ascii="GHEA Grapalat" w:hAnsi="GHEA Grapalat"/>
                <w:sz w:val="20"/>
                <w:szCs w:val="20"/>
                <w:lang w:val="hy-AM"/>
              </w:rPr>
              <w:t xml:space="preserve">12. </w:t>
            </w:r>
            <w:r>
              <w:rPr>
                <w:rFonts w:ascii="GHEA Grapalat" w:hAnsi="GHEA Grapalat"/>
                <w:sz w:val="20"/>
                <w:szCs w:val="20"/>
              </w:rPr>
              <w:t>Обслуживающая бенефициара Финансовая организация (банк):Оперативное управление МФ РА</w:t>
            </w:r>
          </w:p>
        </w:tc>
      </w:tr>
      <w:tr w:rsidR="007C5FF9" w:rsidRPr="00231EDF" w:rsidTr="00231ED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C5FF9" w:rsidRPr="00231EDF" w:rsidRDefault="007C5FF9" w:rsidP="007C5FF9">
            <w:pPr>
              <w:widowControl w:val="0"/>
              <w:tabs>
                <w:tab w:val="left" w:pos="855"/>
              </w:tabs>
              <w:ind w:left="360"/>
              <w:rPr>
                <w:rFonts w:ascii="GHEA Grapalat" w:hAnsi="GHEA Grapalat"/>
                <w:sz w:val="20"/>
                <w:szCs w:val="20"/>
              </w:rPr>
            </w:pPr>
            <w:r>
              <w:rPr>
                <w:rFonts w:ascii="GHEA Grapalat" w:hAnsi="GHEA Grapalat"/>
                <w:sz w:val="20"/>
                <w:szCs w:val="20"/>
              </w:rPr>
              <w:t>13.</w:t>
            </w:r>
            <w:r>
              <w:rPr>
                <w:rFonts w:ascii="GHEA Grapalat" w:hAnsi="GHEA Grapalat"/>
                <w:sz w:val="20"/>
                <w:szCs w:val="20"/>
              </w:rPr>
              <w:tab/>
              <w:t>Номер счета бенефициара (сч.№)</w:t>
            </w:r>
            <w:r>
              <w:rPr>
                <w:rFonts w:ascii="GHEA Grapalat" w:hAnsi="GHEA Grapalat"/>
                <w:sz w:val="20"/>
                <w:szCs w:val="20"/>
                <w:lang w:val="hy-AM"/>
              </w:rPr>
              <w:t xml:space="preserve">  </w:t>
            </w:r>
            <w:r>
              <w:rPr>
                <w:rFonts w:ascii="GHEA Grapalat" w:hAnsi="GHEA Grapalat" w:cs="Arial"/>
                <w:sz w:val="20"/>
                <w:szCs w:val="20"/>
              </w:rPr>
              <w:t>900018005703</w:t>
            </w:r>
          </w:p>
        </w:tc>
      </w:tr>
      <w:tr w:rsidR="00CC4172" w:rsidRPr="00231EDF" w:rsidTr="00231ED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14.</w:t>
            </w:r>
            <w:r w:rsidRPr="00231EDF">
              <w:rPr>
                <w:rFonts w:ascii="GHEA Grapalat" w:hAnsi="GHEA Grapalat"/>
                <w:sz w:val="20"/>
                <w:szCs w:val="20"/>
              </w:rPr>
              <w:tab/>
              <w:t>Сумма (цифрами и прописью):</w:t>
            </w:r>
          </w:p>
        </w:tc>
      </w:tr>
      <w:tr w:rsidR="00CC4172" w:rsidRPr="00231EDF" w:rsidTr="00231ED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15.</w:t>
            </w:r>
            <w:r w:rsidRPr="00231EDF">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CC4172" w:rsidRPr="00231EDF" w:rsidTr="00231ED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16.</w:t>
            </w:r>
            <w:r w:rsidRPr="00231EDF">
              <w:rPr>
                <w:rFonts w:ascii="GHEA Grapalat" w:hAnsi="GHEA Grapalat"/>
                <w:sz w:val="20"/>
                <w:szCs w:val="20"/>
              </w:rPr>
              <w:tab/>
              <w:t>Валюта (прописью и по коду):</w:t>
            </w:r>
          </w:p>
        </w:tc>
      </w:tr>
      <w:tr w:rsidR="00CC4172" w:rsidRPr="00231EDF" w:rsidTr="00231ED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17.</w:t>
            </w:r>
            <w:r w:rsidRPr="00231EDF">
              <w:rPr>
                <w:rFonts w:ascii="GHEA Grapalat" w:hAnsi="GHEA Grapalat"/>
                <w:sz w:val="20"/>
                <w:szCs w:val="20"/>
              </w:rPr>
              <w:tab/>
              <w:t>Цель сделки (уплаты): (для обеспечения квалификации)</w:t>
            </w:r>
          </w:p>
        </w:tc>
      </w:tr>
      <w:tr w:rsidR="00CC4172" w:rsidRPr="00231EDF" w:rsidTr="00231EDF">
        <w:trPr>
          <w:trHeight w:val="424"/>
        </w:trPr>
        <w:tc>
          <w:tcPr>
            <w:tcW w:w="10980" w:type="dxa"/>
            <w:gridSpan w:val="2"/>
            <w:tcBorders>
              <w:top w:val="single" w:sz="4" w:space="0" w:color="auto"/>
              <w:left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18.</w:t>
            </w:r>
            <w:r w:rsidRPr="00231EDF">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CC4172" w:rsidRPr="00231EDF" w:rsidTr="00231ED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19.</w:t>
            </w:r>
            <w:r w:rsidRPr="00231EDF">
              <w:rPr>
                <w:rFonts w:ascii="GHEA Grapalat" w:hAnsi="GHEA Grapalat"/>
                <w:sz w:val="20"/>
                <w:szCs w:val="20"/>
                <w:lang w:val="en-US"/>
              </w:rPr>
              <w:tab/>
            </w:r>
            <w:r w:rsidRPr="00231EDF">
              <w:rPr>
                <w:rFonts w:ascii="GHEA Grapalat" w:hAnsi="GHEA Grapalat"/>
                <w:sz w:val="20"/>
                <w:szCs w:val="20"/>
              </w:rPr>
              <w:t>Условия оплаты: &lt;акцептованный платеж&gt;</w:t>
            </w:r>
          </w:p>
        </w:tc>
      </w:tr>
      <w:tr w:rsidR="00CC4172" w:rsidRPr="00231EDF" w:rsidTr="00231ED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lang w:val="en-US"/>
              </w:rPr>
            </w:pPr>
            <w:r w:rsidRPr="00231EDF">
              <w:rPr>
                <w:rFonts w:ascii="GHEA Grapalat" w:hAnsi="GHEA Grapalat"/>
                <w:sz w:val="20"/>
                <w:szCs w:val="20"/>
              </w:rPr>
              <w:t>20.</w:t>
            </w:r>
            <w:r w:rsidRPr="00231EDF">
              <w:rPr>
                <w:rFonts w:ascii="GHEA Grapalat" w:hAnsi="GHEA Grapalat"/>
                <w:sz w:val="20"/>
                <w:szCs w:val="20"/>
                <w:lang w:val="en-US"/>
              </w:rPr>
              <w:tab/>
            </w:r>
            <w:r w:rsidRPr="00231EDF">
              <w:rPr>
                <w:rFonts w:ascii="GHEA Grapalat" w:hAnsi="GHEA Grapalat"/>
                <w:sz w:val="20"/>
                <w:szCs w:val="20"/>
              </w:rPr>
              <w:t>Количество прилагаемых страниц: --- страниц</w:t>
            </w:r>
          </w:p>
        </w:tc>
      </w:tr>
      <w:tr w:rsidR="00CC4172" w:rsidRPr="00231EDF" w:rsidTr="00231EDF">
        <w:trPr>
          <w:trHeight w:val="2194"/>
        </w:trPr>
        <w:tc>
          <w:tcPr>
            <w:tcW w:w="5616" w:type="dxa"/>
            <w:tcBorders>
              <w:top w:val="nil"/>
              <w:left w:val="single" w:sz="4" w:space="0" w:color="auto"/>
              <w:bottom w:val="single" w:sz="4" w:space="0" w:color="auto"/>
              <w:right w:val="single" w:sz="4" w:space="0" w:color="auto"/>
            </w:tcBorders>
            <w:noWrap/>
            <w:vAlign w:val="bottom"/>
          </w:tcPr>
          <w:p w:rsidR="00CC4172" w:rsidRPr="00231EDF" w:rsidRDefault="00CC4172" w:rsidP="00231EDF">
            <w:pPr>
              <w:widowControl w:val="0"/>
              <w:tabs>
                <w:tab w:val="left" w:pos="851"/>
              </w:tabs>
              <w:rPr>
                <w:rFonts w:ascii="GHEA Grapalat" w:hAnsi="GHEA Grapalat" w:cs="Sylfaen"/>
                <w:sz w:val="20"/>
                <w:szCs w:val="20"/>
              </w:rPr>
            </w:pPr>
            <w:r w:rsidRPr="00231EDF">
              <w:rPr>
                <w:rFonts w:ascii="GHEA Grapalat" w:hAnsi="GHEA Grapalat"/>
                <w:sz w:val="20"/>
                <w:szCs w:val="20"/>
              </w:rPr>
              <w:t>22.а.</w:t>
            </w:r>
            <w:r w:rsidRPr="00231EDF">
              <w:rPr>
                <w:rFonts w:ascii="GHEA Grapalat" w:hAnsi="GHEA Grapalat"/>
                <w:sz w:val="20"/>
                <w:szCs w:val="20"/>
              </w:rPr>
              <w:tab/>
              <w:t>Подписи бенефициара</w:t>
            </w:r>
          </w:p>
          <w:p w:rsidR="00CC4172" w:rsidRPr="00231EDF" w:rsidRDefault="00CC4172" w:rsidP="00231EDF">
            <w:pPr>
              <w:widowControl w:val="0"/>
              <w:rPr>
                <w:rFonts w:ascii="GHEA Grapalat" w:hAnsi="GHEA Grapalat" w:cs="Sylfaen"/>
                <w:sz w:val="20"/>
                <w:szCs w:val="20"/>
              </w:rPr>
            </w:pPr>
          </w:p>
          <w:p w:rsidR="00CC4172" w:rsidRPr="00231EDF" w:rsidRDefault="00CC4172" w:rsidP="00231EDF">
            <w:pPr>
              <w:widowControl w:val="0"/>
              <w:jc w:val="right"/>
              <w:rPr>
                <w:rFonts w:ascii="GHEA Grapalat" w:hAnsi="GHEA Grapalat" w:cs="Tahoma"/>
                <w:sz w:val="20"/>
                <w:szCs w:val="20"/>
              </w:rPr>
            </w:pPr>
            <w:r w:rsidRPr="00231EDF">
              <w:rPr>
                <w:rFonts w:ascii="GHEA Grapalat" w:hAnsi="GHEA Grapalat"/>
                <w:sz w:val="20"/>
                <w:szCs w:val="20"/>
              </w:rPr>
              <w:t>/____________________/</w:t>
            </w:r>
          </w:p>
          <w:p w:rsidR="00CC4172" w:rsidRPr="00231EDF" w:rsidRDefault="00CC4172" w:rsidP="00231EDF">
            <w:pPr>
              <w:widowControl w:val="0"/>
              <w:rPr>
                <w:rFonts w:ascii="GHEA Grapalat" w:hAnsi="GHEA Grapalat" w:cs="Sylfaen"/>
                <w:sz w:val="20"/>
                <w:szCs w:val="20"/>
              </w:rPr>
            </w:pPr>
          </w:p>
          <w:p w:rsidR="00CC4172" w:rsidRPr="00231EDF" w:rsidRDefault="00CC4172" w:rsidP="00231EDF">
            <w:pPr>
              <w:widowControl w:val="0"/>
              <w:jc w:val="right"/>
              <w:rPr>
                <w:rFonts w:ascii="GHEA Grapalat" w:hAnsi="GHEA Grapalat" w:cs="Sylfaen"/>
                <w:sz w:val="20"/>
                <w:szCs w:val="20"/>
              </w:rPr>
            </w:pPr>
            <w:r w:rsidRPr="00231EDF">
              <w:rPr>
                <w:rFonts w:ascii="GHEA Grapalat" w:hAnsi="GHEA Grapalat"/>
                <w:sz w:val="20"/>
                <w:szCs w:val="20"/>
              </w:rPr>
              <w:t>/____________________/</w:t>
            </w:r>
          </w:p>
          <w:p w:rsidR="00CC4172" w:rsidRPr="00231EDF" w:rsidRDefault="00CC4172" w:rsidP="00231EDF">
            <w:pPr>
              <w:widowControl w:val="0"/>
              <w:rPr>
                <w:rFonts w:ascii="GHEA Grapalat" w:hAnsi="GHEA Grapalat" w:cs="Sylfaen"/>
                <w:sz w:val="20"/>
                <w:szCs w:val="20"/>
              </w:rPr>
            </w:pPr>
          </w:p>
          <w:p w:rsidR="00CC4172" w:rsidRPr="00231EDF" w:rsidRDefault="00CC4172" w:rsidP="00231EDF">
            <w:pPr>
              <w:widowControl w:val="0"/>
              <w:tabs>
                <w:tab w:val="left" w:pos="4545"/>
              </w:tabs>
              <w:rPr>
                <w:rFonts w:ascii="GHEA Grapalat" w:hAnsi="GHEA Grapalat" w:cs="Sylfaen"/>
                <w:sz w:val="20"/>
                <w:szCs w:val="20"/>
              </w:rPr>
            </w:pPr>
            <w:r w:rsidRPr="00231EDF">
              <w:rPr>
                <w:rFonts w:ascii="GHEA Grapalat" w:hAnsi="GHEA Grapalat"/>
                <w:sz w:val="20"/>
                <w:szCs w:val="20"/>
              </w:rPr>
              <w:t>22.б.</w:t>
            </w:r>
            <w:r w:rsidRPr="00231EDF">
              <w:rPr>
                <w:rFonts w:ascii="GHEA Grapalat" w:hAnsi="GHEA Grapalat"/>
                <w:sz w:val="20"/>
                <w:szCs w:val="20"/>
              </w:rPr>
              <w:tab/>
              <w:t>М. П.</w:t>
            </w:r>
          </w:p>
          <w:p w:rsidR="00CC4172" w:rsidRPr="00231EDF" w:rsidRDefault="00CC4172" w:rsidP="00231EDF">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CC4172" w:rsidRPr="00231EDF" w:rsidRDefault="00CC4172" w:rsidP="00231EDF">
            <w:pPr>
              <w:widowControl w:val="0"/>
              <w:tabs>
                <w:tab w:val="left" w:pos="905"/>
              </w:tabs>
              <w:rPr>
                <w:rFonts w:ascii="GHEA Grapalat" w:hAnsi="GHEA Grapalat" w:cs="Sylfaen"/>
                <w:sz w:val="20"/>
                <w:szCs w:val="20"/>
              </w:rPr>
            </w:pPr>
            <w:r w:rsidRPr="00231EDF">
              <w:rPr>
                <w:rFonts w:ascii="GHEA Grapalat" w:hAnsi="GHEA Grapalat"/>
                <w:sz w:val="20"/>
                <w:szCs w:val="20"/>
              </w:rPr>
              <w:t>21.а.</w:t>
            </w:r>
            <w:r w:rsidRPr="00231EDF">
              <w:rPr>
                <w:rFonts w:ascii="GHEA Grapalat" w:hAnsi="GHEA Grapalat"/>
                <w:sz w:val="20"/>
                <w:szCs w:val="20"/>
              </w:rPr>
              <w:tab/>
            </w:r>
            <w:r w:rsidRPr="00231EDF">
              <w:rPr>
                <w:rFonts w:ascii="Calibri" w:hAnsi="Calibri" w:cs="Calibri"/>
                <w:sz w:val="20"/>
                <w:szCs w:val="20"/>
              </w:rPr>
              <w:t> </w:t>
            </w:r>
            <w:r w:rsidRPr="00231EDF">
              <w:rPr>
                <w:rFonts w:ascii="GHEA Grapalat" w:hAnsi="GHEA Grapalat"/>
                <w:sz w:val="20"/>
                <w:szCs w:val="20"/>
              </w:rPr>
              <w:t>Подписи плательщика:</w:t>
            </w:r>
          </w:p>
          <w:p w:rsidR="00CC4172" w:rsidRPr="00231EDF" w:rsidRDefault="00CC4172" w:rsidP="00231EDF">
            <w:pPr>
              <w:widowControl w:val="0"/>
              <w:rPr>
                <w:rFonts w:ascii="GHEA Grapalat" w:hAnsi="GHEA Grapalat" w:cs="Sylfaen"/>
                <w:sz w:val="20"/>
                <w:szCs w:val="20"/>
              </w:rPr>
            </w:pPr>
          </w:p>
          <w:p w:rsidR="00CC4172" w:rsidRPr="00231EDF" w:rsidRDefault="00CC4172" w:rsidP="00231EDF">
            <w:pPr>
              <w:widowControl w:val="0"/>
              <w:jc w:val="right"/>
              <w:rPr>
                <w:rFonts w:ascii="GHEA Grapalat" w:hAnsi="GHEA Grapalat" w:cs="Sylfaen"/>
                <w:sz w:val="20"/>
                <w:szCs w:val="20"/>
              </w:rPr>
            </w:pPr>
            <w:r w:rsidRPr="00231EDF">
              <w:rPr>
                <w:rFonts w:ascii="GHEA Grapalat" w:hAnsi="GHEA Grapalat"/>
                <w:sz w:val="20"/>
                <w:szCs w:val="20"/>
              </w:rPr>
              <w:t>/____________________/</w:t>
            </w:r>
          </w:p>
          <w:p w:rsidR="00CC4172" w:rsidRPr="00231EDF" w:rsidRDefault="00CC4172" w:rsidP="00231EDF">
            <w:pPr>
              <w:widowControl w:val="0"/>
              <w:jc w:val="right"/>
              <w:rPr>
                <w:rFonts w:ascii="GHEA Grapalat" w:hAnsi="GHEA Grapalat" w:cs="Tahoma"/>
                <w:sz w:val="20"/>
                <w:szCs w:val="20"/>
              </w:rPr>
            </w:pPr>
          </w:p>
          <w:p w:rsidR="00CC4172" w:rsidRPr="00231EDF" w:rsidRDefault="00CC4172" w:rsidP="00231EDF">
            <w:pPr>
              <w:widowControl w:val="0"/>
              <w:jc w:val="right"/>
              <w:rPr>
                <w:rFonts w:ascii="GHEA Grapalat" w:hAnsi="GHEA Grapalat" w:cs="Sylfaen"/>
                <w:sz w:val="20"/>
                <w:szCs w:val="20"/>
              </w:rPr>
            </w:pPr>
            <w:r w:rsidRPr="00231EDF">
              <w:rPr>
                <w:rFonts w:ascii="GHEA Grapalat" w:hAnsi="GHEA Grapalat"/>
                <w:sz w:val="20"/>
                <w:szCs w:val="20"/>
              </w:rPr>
              <w:t>/____________________/</w:t>
            </w:r>
          </w:p>
          <w:p w:rsidR="00CC4172" w:rsidRPr="00231EDF" w:rsidRDefault="00CC4172" w:rsidP="00231EDF">
            <w:pPr>
              <w:widowControl w:val="0"/>
              <w:rPr>
                <w:rFonts w:ascii="GHEA Grapalat" w:hAnsi="GHEA Grapalat" w:cs="Sylfaen"/>
                <w:sz w:val="20"/>
                <w:szCs w:val="20"/>
              </w:rPr>
            </w:pPr>
          </w:p>
          <w:p w:rsidR="00CC4172" w:rsidRPr="00231EDF" w:rsidRDefault="00CC4172" w:rsidP="00231EDF">
            <w:pPr>
              <w:widowControl w:val="0"/>
              <w:tabs>
                <w:tab w:val="left" w:pos="4539"/>
              </w:tabs>
              <w:rPr>
                <w:rFonts w:ascii="GHEA Grapalat" w:hAnsi="GHEA Grapalat" w:cs="Sylfaen"/>
                <w:sz w:val="20"/>
                <w:szCs w:val="20"/>
              </w:rPr>
            </w:pPr>
            <w:r w:rsidRPr="00231EDF">
              <w:rPr>
                <w:rFonts w:ascii="GHEA Grapalat" w:hAnsi="GHEA Grapalat"/>
                <w:sz w:val="20"/>
                <w:szCs w:val="20"/>
              </w:rPr>
              <w:t>21.б.</w:t>
            </w:r>
            <w:r w:rsidRPr="00231EDF">
              <w:rPr>
                <w:rFonts w:ascii="GHEA Grapalat" w:hAnsi="GHEA Grapalat"/>
                <w:sz w:val="20"/>
                <w:szCs w:val="20"/>
              </w:rPr>
              <w:tab/>
              <w:t>М. П.</w:t>
            </w:r>
          </w:p>
        </w:tc>
      </w:tr>
      <w:tr w:rsidR="00CC4172" w:rsidRPr="00231EDF" w:rsidTr="00231EDF">
        <w:trPr>
          <w:trHeight w:val="2194"/>
        </w:trPr>
        <w:tc>
          <w:tcPr>
            <w:tcW w:w="5616" w:type="dxa"/>
            <w:tcBorders>
              <w:top w:val="single" w:sz="4" w:space="0" w:color="auto"/>
              <w:left w:val="single" w:sz="4" w:space="0" w:color="auto"/>
              <w:right w:val="single" w:sz="4" w:space="0" w:color="auto"/>
            </w:tcBorders>
            <w:noWrap/>
            <w:vAlign w:val="bottom"/>
          </w:tcPr>
          <w:p w:rsidR="00CC4172" w:rsidRPr="00231EDF" w:rsidRDefault="00CC4172" w:rsidP="00231EDF">
            <w:pPr>
              <w:widowControl w:val="0"/>
              <w:rPr>
                <w:rFonts w:ascii="GHEA Grapalat" w:hAnsi="GHEA Grapalat" w:cs="Tahoma"/>
                <w:sz w:val="20"/>
                <w:szCs w:val="20"/>
              </w:rPr>
            </w:pPr>
            <w:r w:rsidRPr="00231EDF">
              <w:rPr>
                <w:rFonts w:ascii="GHEA Grapalat" w:hAnsi="GHEA Grapalat"/>
                <w:sz w:val="20"/>
                <w:szCs w:val="20"/>
              </w:rPr>
              <w:t>24.а.</w:t>
            </w:r>
            <w:r w:rsidRPr="00231EDF">
              <w:rPr>
                <w:rFonts w:ascii="GHEA Grapalat" w:hAnsi="GHEA Grapalat"/>
                <w:sz w:val="20"/>
                <w:szCs w:val="20"/>
              </w:rPr>
              <w:tab/>
              <w:t xml:space="preserve"> Обслуживающая бенефициара финансовая организация </w:t>
            </w:r>
          </w:p>
          <w:p w:rsidR="00CC4172" w:rsidRPr="00231EDF" w:rsidRDefault="00CC4172" w:rsidP="00231EDF">
            <w:pPr>
              <w:widowControl w:val="0"/>
              <w:rPr>
                <w:rFonts w:ascii="GHEA Grapalat" w:hAnsi="GHEA Grapalat"/>
                <w:sz w:val="20"/>
                <w:szCs w:val="20"/>
              </w:rPr>
            </w:pPr>
          </w:p>
          <w:p w:rsidR="00CC4172" w:rsidRPr="00231EDF" w:rsidRDefault="00CC4172" w:rsidP="00231EDF">
            <w:pPr>
              <w:widowControl w:val="0"/>
              <w:jc w:val="right"/>
              <w:rPr>
                <w:rFonts w:ascii="GHEA Grapalat" w:hAnsi="GHEA Grapalat" w:cs="Tahoma"/>
                <w:sz w:val="20"/>
                <w:szCs w:val="20"/>
              </w:rPr>
            </w:pPr>
            <w:r w:rsidRPr="00231EDF">
              <w:rPr>
                <w:rFonts w:ascii="GHEA Grapalat" w:hAnsi="GHEA Grapalat"/>
                <w:sz w:val="20"/>
                <w:szCs w:val="20"/>
              </w:rPr>
              <w:t>/____________________/</w:t>
            </w:r>
          </w:p>
          <w:p w:rsidR="00CC4172" w:rsidRPr="00231EDF" w:rsidRDefault="00CC4172" w:rsidP="00231EDF">
            <w:pPr>
              <w:widowControl w:val="0"/>
              <w:ind w:left="3828" w:right="13"/>
              <w:jc w:val="both"/>
              <w:rPr>
                <w:rFonts w:ascii="GHEA Grapalat" w:hAnsi="GHEA Grapalat" w:cs="Sylfaen"/>
                <w:sz w:val="20"/>
                <w:szCs w:val="20"/>
                <w:vertAlign w:val="superscript"/>
              </w:rPr>
            </w:pPr>
            <w:r w:rsidRPr="00231EDF">
              <w:rPr>
                <w:rFonts w:ascii="GHEA Grapalat" w:hAnsi="GHEA Grapalat"/>
                <w:sz w:val="20"/>
                <w:szCs w:val="20"/>
                <w:vertAlign w:val="superscript"/>
              </w:rPr>
              <w:t>подпись/</w:t>
            </w:r>
          </w:p>
          <w:p w:rsidR="00CC4172" w:rsidRPr="00231EDF" w:rsidRDefault="00CC4172" w:rsidP="00231EDF">
            <w:pPr>
              <w:widowControl w:val="0"/>
              <w:rPr>
                <w:rFonts w:ascii="GHEA Grapalat" w:hAnsi="GHEA Grapalat" w:cs="Tahoma"/>
                <w:sz w:val="20"/>
                <w:szCs w:val="20"/>
              </w:rPr>
            </w:pPr>
          </w:p>
          <w:p w:rsidR="00CC4172" w:rsidRPr="00231EDF" w:rsidRDefault="00CC4172" w:rsidP="00231EDF">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rsidR="00CC4172" w:rsidRPr="00231EDF" w:rsidRDefault="00CC4172" w:rsidP="00231EDF">
            <w:pPr>
              <w:widowControl w:val="0"/>
              <w:rPr>
                <w:rFonts w:ascii="GHEA Grapalat" w:hAnsi="GHEA Grapalat" w:cs="Tahoma"/>
                <w:sz w:val="20"/>
                <w:szCs w:val="20"/>
              </w:rPr>
            </w:pPr>
            <w:r w:rsidRPr="00231EDF">
              <w:rPr>
                <w:rFonts w:ascii="GHEA Grapalat" w:hAnsi="GHEA Grapalat"/>
                <w:sz w:val="20"/>
                <w:szCs w:val="20"/>
              </w:rPr>
              <w:t>23.а.</w:t>
            </w:r>
            <w:r w:rsidRPr="00231EDF">
              <w:rPr>
                <w:rFonts w:ascii="GHEA Grapalat" w:hAnsi="GHEA Grapalat"/>
                <w:sz w:val="20"/>
                <w:szCs w:val="20"/>
              </w:rPr>
              <w:tab/>
              <w:t xml:space="preserve"> Обслуживающая плательщика финансовая организация </w:t>
            </w:r>
          </w:p>
          <w:p w:rsidR="00CC4172" w:rsidRPr="00231EDF" w:rsidRDefault="00CC4172" w:rsidP="00231EDF">
            <w:pPr>
              <w:widowControl w:val="0"/>
              <w:rPr>
                <w:rFonts w:ascii="GHEA Grapalat" w:hAnsi="GHEA Grapalat" w:cs="Tahoma"/>
                <w:sz w:val="20"/>
                <w:szCs w:val="20"/>
              </w:rPr>
            </w:pPr>
          </w:p>
          <w:p w:rsidR="00CC4172" w:rsidRPr="00231EDF" w:rsidRDefault="00CC4172" w:rsidP="00231EDF">
            <w:pPr>
              <w:widowControl w:val="0"/>
              <w:jc w:val="right"/>
              <w:rPr>
                <w:rFonts w:ascii="GHEA Grapalat" w:hAnsi="GHEA Grapalat" w:cs="Tahoma"/>
                <w:sz w:val="20"/>
                <w:szCs w:val="20"/>
              </w:rPr>
            </w:pPr>
            <w:r w:rsidRPr="00231EDF">
              <w:rPr>
                <w:rFonts w:ascii="GHEA Grapalat" w:hAnsi="GHEA Grapalat"/>
                <w:sz w:val="20"/>
                <w:szCs w:val="20"/>
              </w:rPr>
              <w:t>/____________________/</w:t>
            </w:r>
          </w:p>
          <w:p w:rsidR="00CC4172" w:rsidRPr="00231EDF" w:rsidRDefault="00CC4172" w:rsidP="00231EDF">
            <w:pPr>
              <w:widowControl w:val="0"/>
              <w:ind w:right="983"/>
              <w:jc w:val="right"/>
              <w:rPr>
                <w:rFonts w:ascii="GHEA Grapalat" w:hAnsi="GHEA Grapalat" w:cs="Sylfaen"/>
                <w:sz w:val="20"/>
                <w:szCs w:val="20"/>
                <w:vertAlign w:val="superscript"/>
              </w:rPr>
            </w:pPr>
            <w:r w:rsidRPr="00231EDF">
              <w:rPr>
                <w:rFonts w:ascii="GHEA Grapalat" w:hAnsi="GHEA Grapalat"/>
                <w:sz w:val="20"/>
                <w:szCs w:val="20"/>
                <w:vertAlign w:val="superscript"/>
              </w:rPr>
              <w:t>/подпись/</w:t>
            </w:r>
          </w:p>
          <w:p w:rsidR="00CC4172" w:rsidRPr="00231EDF" w:rsidRDefault="00CC4172" w:rsidP="00231EDF">
            <w:pPr>
              <w:widowControl w:val="0"/>
              <w:rPr>
                <w:rFonts w:ascii="GHEA Grapalat" w:hAnsi="GHEA Grapalat" w:cs="Arial"/>
                <w:sz w:val="20"/>
                <w:szCs w:val="20"/>
              </w:rPr>
            </w:pPr>
          </w:p>
        </w:tc>
      </w:tr>
      <w:tr w:rsidR="00CC4172" w:rsidRPr="00231EDF" w:rsidTr="00231EDF">
        <w:trPr>
          <w:trHeight w:val="2194"/>
        </w:trPr>
        <w:tc>
          <w:tcPr>
            <w:tcW w:w="5616" w:type="dxa"/>
            <w:tcBorders>
              <w:top w:val="nil"/>
              <w:left w:val="single" w:sz="4" w:space="0" w:color="auto"/>
              <w:bottom w:val="single" w:sz="4" w:space="0" w:color="auto"/>
              <w:right w:val="single" w:sz="4" w:space="0" w:color="auto"/>
            </w:tcBorders>
            <w:noWrap/>
            <w:vAlign w:val="bottom"/>
          </w:tcPr>
          <w:p w:rsidR="00CC4172" w:rsidRPr="00231EDF" w:rsidRDefault="00CC4172" w:rsidP="00231EDF">
            <w:pPr>
              <w:widowControl w:val="0"/>
              <w:tabs>
                <w:tab w:val="left" w:pos="4678"/>
              </w:tabs>
              <w:rPr>
                <w:rFonts w:ascii="GHEA Grapalat" w:hAnsi="GHEA Grapalat" w:cs="Sylfaen"/>
                <w:sz w:val="20"/>
                <w:szCs w:val="20"/>
              </w:rPr>
            </w:pPr>
            <w:r w:rsidRPr="00231EDF">
              <w:rPr>
                <w:rFonts w:ascii="GHEA Grapalat" w:hAnsi="GHEA Grapalat"/>
                <w:sz w:val="20"/>
                <w:szCs w:val="20"/>
              </w:rPr>
              <w:lastRenderedPageBreak/>
              <w:t>24.б.</w:t>
            </w:r>
            <w:r w:rsidRPr="00231EDF">
              <w:rPr>
                <w:rFonts w:ascii="GHEA Grapalat" w:hAnsi="GHEA Grapalat"/>
                <w:sz w:val="20"/>
                <w:szCs w:val="20"/>
              </w:rPr>
              <w:tab/>
              <w:t>М. П.</w:t>
            </w:r>
          </w:p>
          <w:p w:rsidR="00CC4172" w:rsidRPr="00231EDF" w:rsidRDefault="00CC4172" w:rsidP="00231EDF">
            <w:pPr>
              <w:widowControl w:val="0"/>
              <w:rPr>
                <w:rFonts w:ascii="GHEA Grapalat" w:hAnsi="GHEA Grapalat" w:cs="Sylfaen"/>
                <w:sz w:val="20"/>
                <w:szCs w:val="20"/>
              </w:rPr>
            </w:pPr>
          </w:p>
          <w:p w:rsidR="00CC4172" w:rsidRPr="00231EDF" w:rsidRDefault="00CC4172" w:rsidP="00231EDF">
            <w:pPr>
              <w:widowControl w:val="0"/>
              <w:ind w:right="155"/>
              <w:jc w:val="right"/>
              <w:rPr>
                <w:rFonts w:ascii="GHEA Grapalat" w:hAnsi="GHEA Grapalat" w:cs="Sylfaen"/>
                <w:sz w:val="20"/>
                <w:szCs w:val="20"/>
                <w:lang w:val="en-US"/>
              </w:rPr>
            </w:pPr>
            <w:r w:rsidRPr="00231EDF">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CC4172" w:rsidRPr="00231EDF" w:rsidRDefault="00CC4172" w:rsidP="00231EDF">
            <w:pPr>
              <w:widowControl w:val="0"/>
              <w:tabs>
                <w:tab w:val="left" w:pos="4554"/>
              </w:tabs>
              <w:rPr>
                <w:rFonts w:ascii="GHEA Grapalat" w:hAnsi="GHEA Grapalat" w:cs="Sylfaen"/>
                <w:sz w:val="20"/>
                <w:szCs w:val="20"/>
              </w:rPr>
            </w:pPr>
            <w:r w:rsidRPr="00231EDF">
              <w:rPr>
                <w:rFonts w:ascii="GHEA Grapalat" w:hAnsi="GHEA Grapalat"/>
                <w:sz w:val="20"/>
                <w:szCs w:val="20"/>
              </w:rPr>
              <w:t>23.б.</w:t>
            </w:r>
            <w:r w:rsidRPr="00231EDF">
              <w:rPr>
                <w:rFonts w:ascii="GHEA Grapalat" w:hAnsi="GHEA Grapalat"/>
                <w:sz w:val="20"/>
                <w:szCs w:val="20"/>
              </w:rPr>
              <w:tab/>
              <w:t>М. П.</w:t>
            </w:r>
          </w:p>
          <w:p w:rsidR="00CC4172" w:rsidRPr="00231EDF" w:rsidRDefault="00CC4172" w:rsidP="00231EDF">
            <w:pPr>
              <w:widowControl w:val="0"/>
              <w:rPr>
                <w:rFonts w:ascii="GHEA Grapalat" w:hAnsi="GHEA Grapalat"/>
                <w:sz w:val="20"/>
                <w:szCs w:val="20"/>
              </w:rPr>
            </w:pPr>
          </w:p>
          <w:p w:rsidR="00CC4172" w:rsidRPr="00231EDF" w:rsidRDefault="00CC4172" w:rsidP="00231EDF">
            <w:pPr>
              <w:widowControl w:val="0"/>
              <w:jc w:val="right"/>
              <w:rPr>
                <w:rFonts w:ascii="GHEA Grapalat" w:hAnsi="GHEA Grapalat" w:cs="Sylfaen"/>
                <w:sz w:val="20"/>
                <w:szCs w:val="20"/>
              </w:rPr>
            </w:pPr>
            <w:r w:rsidRPr="00231EDF">
              <w:rPr>
                <w:rFonts w:ascii="GHEA Grapalat" w:hAnsi="GHEA Grapalat"/>
                <w:sz w:val="20"/>
                <w:szCs w:val="20"/>
              </w:rPr>
              <w:t>23.в Дата исполнения: "___" ___ 20___г.</w:t>
            </w:r>
          </w:p>
        </w:tc>
      </w:tr>
    </w:tbl>
    <w:p w:rsidR="00CC4172" w:rsidRPr="00231EDF" w:rsidRDefault="00CC4172" w:rsidP="00231EDF">
      <w:pPr>
        <w:widowControl w:val="0"/>
        <w:jc w:val="center"/>
        <w:rPr>
          <w:rFonts w:ascii="GHEA Grapalat" w:hAnsi="GHEA Grapalat" w:cs="Sylfaen"/>
          <w:sz w:val="20"/>
          <w:szCs w:val="20"/>
        </w:rPr>
      </w:pPr>
    </w:p>
    <w:p w:rsidR="00CC4172" w:rsidRPr="00231EDF" w:rsidRDefault="00CC4172" w:rsidP="00231EDF">
      <w:pPr>
        <w:rPr>
          <w:rFonts w:ascii="GHEA Grapalat" w:hAnsi="GHEA Grapalat" w:cs="Sylfaen"/>
          <w:sz w:val="20"/>
          <w:szCs w:val="20"/>
        </w:rPr>
      </w:pPr>
      <w:r w:rsidRPr="00231EDF">
        <w:rPr>
          <w:rFonts w:ascii="GHEA Grapalat" w:hAnsi="GHEA Grapalat" w:cs="Sylfaen"/>
          <w:sz w:val="20"/>
          <w:szCs w:val="20"/>
        </w:rPr>
        <w:t xml:space="preserve">*  </w:t>
      </w:r>
      <w:r w:rsidRPr="00231EDF">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C4172" w:rsidRPr="00231EDF" w:rsidRDefault="00CC4172" w:rsidP="00231EDF">
      <w:pPr>
        <w:rPr>
          <w:rFonts w:ascii="GHEA Grapalat" w:hAnsi="GHEA Grapalat" w:cs="Sylfaen"/>
          <w:sz w:val="20"/>
          <w:szCs w:val="20"/>
        </w:rPr>
      </w:pPr>
      <w:r w:rsidRPr="00231EDF">
        <w:rPr>
          <w:rFonts w:ascii="GHEA Grapalat" w:hAnsi="GHEA Grapalat" w:cs="Sylfaen"/>
          <w:sz w:val="20"/>
          <w:szCs w:val="20"/>
        </w:rPr>
        <w:br w:type="page"/>
      </w:r>
    </w:p>
    <w:p w:rsidR="00CC4172" w:rsidRPr="00231EDF" w:rsidRDefault="00CC4172" w:rsidP="00231EDF">
      <w:pPr>
        <w:widowControl w:val="0"/>
        <w:ind w:left="567" w:right="565"/>
        <w:jc w:val="center"/>
        <w:rPr>
          <w:rFonts w:ascii="GHEA Grapalat" w:hAnsi="GHEA Grapalat"/>
          <w:b/>
          <w:sz w:val="20"/>
          <w:szCs w:val="20"/>
        </w:rPr>
      </w:pPr>
      <w:r w:rsidRPr="00231EDF">
        <w:rPr>
          <w:rFonts w:ascii="GHEA Grapalat" w:hAnsi="GHEA Grapalat"/>
          <w:b/>
          <w:sz w:val="20"/>
          <w:szCs w:val="20"/>
        </w:rPr>
        <w:lastRenderedPageBreak/>
        <w:t xml:space="preserve">Обязательные реквизиты платежного требования </w:t>
      </w:r>
      <w:r w:rsidRPr="00231EDF">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C4172" w:rsidRPr="00231EDF" w:rsidTr="00231EDF">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Наличие указанного поля/</w:t>
            </w: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 xml:space="preserve">Требование о заполнении реквизита </w:t>
            </w: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Сторона,</w:t>
            </w: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 xml:space="preserve">заполняющая реквизит </w:t>
            </w: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бенефициар или плательщик</w:t>
            </w: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(в связи с процессом закупки)</w:t>
            </w:r>
          </w:p>
        </w:tc>
      </w:tr>
      <w:tr w:rsidR="00CC4172" w:rsidRPr="00231EDF" w:rsidTr="00231EDF">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5</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на документе заранее заполнено "Платежное требование"</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бенефициаром при представлении платежного требования в банк плательщика</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плательщиком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плательщиком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плательщиком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заполняется в установленных нормативными правовыми актами Республики Армения случаях, </w:t>
            </w:r>
            <w:r w:rsidRPr="00231EDF">
              <w:rPr>
                <w:rFonts w:ascii="GHEA Grapalat" w:hAnsi="GHEA Grapalat"/>
                <w:sz w:val="20"/>
                <w:szCs w:val="20"/>
              </w:rPr>
              <w:lastRenderedPageBreak/>
              <w:t>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lastRenderedPageBreak/>
              <w:t>заполняется плательщиком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плательщиком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заранее заполняется бенефициаром — по приглашению</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 заполняется)</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заранее заполняется бенефициаром — по приглашению</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заранее заполняется бенефициаром — по приглашению</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заранее заполняется бенефициаром — по приглашению</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заполняется плательщиком </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(предусмотрена для частичного акцепта указанной суммы, который не применяется в связи с </w:t>
            </w:r>
            <w:r w:rsidRPr="00231EDF">
              <w:rPr>
                <w:rFonts w:ascii="GHEA Grapalat" w:hAnsi="GHEA Grapalat"/>
                <w:sz w:val="20"/>
                <w:szCs w:val="20"/>
              </w:rPr>
              <w:lastRenderedPageBreak/>
              <w:t>закупками)</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lastRenderedPageBreak/>
              <w:t>(не заполняется и не применяется)</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плательщиком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В обязательном порядке заполняются 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заранее заполняется бенефициаром — по приглашению</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бенефициаром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Del="0010680B" w:rsidRDefault="00CC4172" w:rsidP="00231EDF">
            <w:pPr>
              <w:widowControl w:val="0"/>
              <w:jc w:val="center"/>
              <w:rPr>
                <w:rFonts w:ascii="GHEA Grapalat" w:hAnsi="GHEA Grapalat"/>
                <w:sz w:val="20"/>
                <w:szCs w:val="20"/>
              </w:rPr>
            </w:pPr>
            <w:r w:rsidRPr="00231EDF">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cs="Sylfaen"/>
                <w:sz w:val="20"/>
                <w:szCs w:val="20"/>
              </w:rPr>
            </w:pPr>
            <w:r w:rsidRPr="00231EDF">
              <w:rPr>
                <w:rFonts w:ascii="GHEA Grapalat" w:hAnsi="GHEA Grapalat"/>
                <w:sz w:val="20"/>
                <w:szCs w:val="20"/>
              </w:rPr>
              <w:t xml:space="preserve">обязательно </w:t>
            </w:r>
          </w:p>
          <w:p w:rsidR="00CC4172" w:rsidRPr="00231EDF" w:rsidRDefault="00CC4172" w:rsidP="00231EDF">
            <w:pPr>
              <w:widowControl w:val="0"/>
              <w:jc w:val="center"/>
              <w:rPr>
                <w:rFonts w:ascii="GHEA Grapalat" w:hAnsi="GHEA Grapalat" w:cs="Sylfaen"/>
                <w:sz w:val="20"/>
                <w:szCs w:val="20"/>
              </w:rPr>
            </w:pPr>
            <w:r w:rsidRPr="00231EDF">
              <w:rPr>
                <w:rFonts w:ascii="GHEA Grapalat" w:hAnsi="GHEA Grapalat"/>
                <w:sz w:val="20"/>
                <w:szCs w:val="20"/>
              </w:rPr>
              <w:t xml:space="preserve">заполняются слова "акцептованный платеж", </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заранее заполняется бенефициаром </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бенефициаром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231EDF">
              <w:rPr>
                <w:rFonts w:ascii="GHEA Grapalat" w:hAnsi="GHEA Grapalat"/>
                <w:sz w:val="20"/>
                <w:szCs w:val="20"/>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lastRenderedPageBreak/>
              <w:t xml:space="preserve">подписывается плательщиком или </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проставляется электронная подпись плательщика</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обязательно: </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при наличии печати, когда плательщик представляет Требование в бумажной форме</w:t>
            </w:r>
          </w:p>
          <w:p w:rsidR="00CC4172" w:rsidRPr="00231EDF" w:rsidRDefault="00CC4172" w:rsidP="00231EDF">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скрепляется печатью плательщика </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при представлении в бумажной форме</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обязательно: </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подписывается бенефициаром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обязательно: </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скрепляется печатью бенефициара </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при представлении в банк в бумажной форме</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подпись сотрудника финансовой организации (филиала), </w:t>
            </w:r>
            <w:r w:rsidRPr="00231EDF">
              <w:rPr>
                <w:rFonts w:ascii="GHEA Grapalat" w:hAnsi="GHEA Grapalat"/>
                <w:sz w:val="20"/>
                <w:szCs w:val="20"/>
              </w:rPr>
              <w:lastRenderedPageBreak/>
              <w:t>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заполняется при представлении Платежного требования в обслуживающую бенефициара финансовую организацию, где </w:t>
            </w:r>
            <w:r w:rsidRPr="00231EDF">
              <w:rPr>
                <w:rFonts w:ascii="GHEA Grapalat" w:hAnsi="GHEA Grapalat"/>
                <w:sz w:val="20"/>
                <w:szCs w:val="20"/>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p>
        </w:tc>
      </w:tr>
    </w:tbl>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6D574E" w:rsidRDefault="006D574E" w:rsidP="00231EDF">
      <w:pPr>
        <w:widowControl w:val="0"/>
        <w:jc w:val="right"/>
        <w:rPr>
          <w:rFonts w:ascii="GHEA Grapalat" w:hAnsi="GHEA Grapalat"/>
          <w:b/>
          <w:sz w:val="20"/>
          <w:szCs w:val="20"/>
        </w:rPr>
      </w:pPr>
    </w:p>
    <w:p w:rsidR="006D574E" w:rsidRDefault="006D574E" w:rsidP="00231EDF">
      <w:pPr>
        <w:widowControl w:val="0"/>
        <w:jc w:val="right"/>
        <w:rPr>
          <w:rFonts w:ascii="GHEA Grapalat" w:hAnsi="GHEA Grapalat"/>
          <w:b/>
          <w:sz w:val="20"/>
          <w:szCs w:val="20"/>
        </w:rPr>
      </w:pPr>
    </w:p>
    <w:p w:rsidR="006D574E" w:rsidRDefault="006D574E" w:rsidP="00231EDF">
      <w:pPr>
        <w:widowControl w:val="0"/>
        <w:jc w:val="right"/>
        <w:rPr>
          <w:rFonts w:ascii="GHEA Grapalat" w:hAnsi="GHEA Grapalat"/>
          <w:b/>
          <w:sz w:val="20"/>
          <w:szCs w:val="20"/>
        </w:rPr>
      </w:pPr>
    </w:p>
    <w:p w:rsidR="006D574E" w:rsidRDefault="006D574E" w:rsidP="00231EDF">
      <w:pPr>
        <w:widowControl w:val="0"/>
        <w:jc w:val="right"/>
        <w:rPr>
          <w:rFonts w:ascii="GHEA Grapalat" w:hAnsi="GHEA Grapalat"/>
          <w:b/>
          <w:sz w:val="20"/>
          <w:szCs w:val="20"/>
        </w:rPr>
      </w:pPr>
    </w:p>
    <w:p w:rsidR="006D574E" w:rsidRDefault="006D574E" w:rsidP="00231EDF">
      <w:pPr>
        <w:widowControl w:val="0"/>
        <w:jc w:val="right"/>
        <w:rPr>
          <w:rFonts w:ascii="GHEA Grapalat" w:hAnsi="GHEA Grapalat"/>
          <w:b/>
          <w:sz w:val="20"/>
          <w:szCs w:val="20"/>
        </w:rPr>
      </w:pPr>
    </w:p>
    <w:p w:rsidR="006D574E" w:rsidRDefault="006D574E" w:rsidP="00231EDF">
      <w:pPr>
        <w:widowControl w:val="0"/>
        <w:jc w:val="right"/>
        <w:rPr>
          <w:rFonts w:ascii="GHEA Grapalat" w:hAnsi="GHEA Grapalat"/>
          <w:b/>
          <w:sz w:val="20"/>
          <w:szCs w:val="20"/>
        </w:rPr>
      </w:pPr>
    </w:p>
    <w:p w:rsidR="006D574E" w:rsidRDefault="006D574E" w:rsidP="006D574E">
      <w:pPr>
        <w:widowControl w:val="0"/>
        <w:rPr>
          <w:rFonts w:ascii="GHEA Grapalat" w:hAnsi="GHEA Grapalat"/>
          <w:b/>
          <w:sz w:val="20"/>
          <w:szCs w:val="20"/>
        </w:rPr>
      </w:pPr>
    </w:p>
    <w:p w:rsidR="00CC4172" w:rsidRPr="006D574E" w:rsidRDefault="00CC4172" w:rsidP="006D574E">
      <w:pPr>
        <w:widowControl w:val="0"/>
        <w:jc w:val="right"/>
        <w:rPr>
          <w:rFonts w:ascii="GHEA Grapalat" w:hAnsi="GHEA Grapalat" w:cs="GHEA Grapalat"/>
          <w:b/>
          <w:i/>
          <w:sz w:val="20"/>
          <w:szCs w:val="20"/>
        </w:rPr>
      </w:pPr>
      <w:r w:rsidRPr="006D574E">
        <w:rPr>
          <w:rFonts w:ascii="GHEA Grapalat" w:hAnsi="GHEA Grapalat"/>
          <w:b/>
          <w:i/>
          <w:sz w:val="20"/>
          <w:szCs w:val="20"/>
        </w:rPr>
        <w:lastRenderedPageBreak/>
        <w:t>Приложение № 5.1</w:t>
      </w:r>
    </w:p>
    <w:p w:rsidR="00CC4172" w:rsidRPr="006D574E" w:rsidRDefault="00CC4172" w:rsidP="006D574E">
      <w:pPr>
        <w:widowControl w:val="0"/>
        <w:jc w:val="right"/>
        <w:rPr>
          <w:rFonts w:ascii="GHEA Grapalat" w:hAnsi="GHEA Grapalat" w:cs="GHEA Grapalat"/>
          <w:b/>
          <w:i/>
          <w:sz w:val="20"/>
          <w:szCs w:val="20"/>
        </w:rPr>
      </w:pPr>
      <w:r w:rsidRPr="006D574E">
        <w:rPr>
          <w:rFonts w:ascii="GHEA Grapalat" w:hAnsi="GHEA Grapalat"/>
          <w:b/>
          <w:i/>
          <w:sz w:val="20"/>
          <w:szCs w:val="20"/>
        </w:rPr>
        <w:t xml:space="preserve">к Приглашению на </w:t>
      </w:r>
      <w:r w:rsidR="00231EDF" w:rsidRPr="006D574E">
        <w:rPr>
          <w:rFonts w:ascii="GHEA Grapalat" w:hAnsi="GHEA Grapalat"/>
          <w:b/>
          <w:i/>
          <w:sz w:val="20"/>
          <w:szCs w:val="20"/>
        </w:rPr>
        <w:t>закупки у одного лица, обусловленная безотлагательность</w:t>
      </w:r>
      <w:r w:rsidR="006D574E" w:rsidRPr="006D574E">
        <w:rPr>
          <w:rFonts w:ascii="GHEA Grapalat" w:hAnsi="GHEA Grapalat"/>
          <w:b/>
          <w:i/>
          <w:sz w:val="20"/>
          <w:szCs w:val="20"/>
          <w:lang w:val="hy-AM"/>
        </w:rPr>
        <w:t>ю</w:t>
      </w:r>
      <w:r w:rsidRPr="006D574E">
        <w:rPr>
          <w:rFonts w:ascii="GHEA Grapalat" w:hAnsi="GHEA Grapalat"/>
          <w:b/>
          <w:i/>
          <w:sz w:val="20"/>
          <w:szCs w:val="20"/>
        </w:rPr>
        <w:br/>
        <w:t>под кодом "</w:t>
      </w:r>
      <w:r w:rsidR="00231EDF" w:rsidRPr="006D574E">
        <w:rPr>
          <w:rFonts w:ascii="GHEA Grapalat" w:hAnsi="GHEA Grapalat"/>
          <w:b/>
          <w:i/>
          <w:sz w:val="20"/>
          <w:szCs w:val="20"/>
        </w:rPr>
        <w:t>YAQI-HMAAPDzBB-</w:t>
      </w:r>
      <w:r w:rsidR="00A83E0B">
        <w:rPr>
          <w:rFonts w:ascii="GHEA Grapalat" w:hAnsi="GHEA Grapalat"/>
          <w:b/>
          <w:i/>
          <w:sz w:val="20"/>
          <w:szCs w:val="20"/>
        </w:rPr>
        <w:t>24/03</w:t>
      </w:r>
      <w:r w:rsidRPr="006D574E">
        <w:rPr>
          <w:rFonts w:ascii="GHEA Grapalat" w:hAnsi="GHEA Grapalat"/>
          <w:b/>
          <w:i/>
          <w:sz w:val="20"/>
          <w:szCs w:val="20"/>
        </w:rPr>
        <w:t>"</w:t>
      </w:r>
    </w:p>
    <w:p w:rsidR="00CC4172" w:rsidRPr="00231EDF" w:rsidRDefault="00CC4172" w:rsidP="00231EDF">
      <w:pPr>
        <w:widowControl w:val="0"/>
        <w:jc w:val="center"/>
        <w:rPr>
          <w:rFonts w:ascii="GHEA Grapalat" w:hAnsi="GHEA Grapalat" w:cs="GHEA Grapalat"/>
          <w:b/>
          <w:sz w:val="20"/>
          <w:szCs w:val="20"/>
        </w:rPr>
      </w:pPr>
      <w:r w:rsidRPr="00231EDF">
        <w:rPr>
          <w:rFonts w:ascii="GHEA Grapalat" w:hAnsi="GHEA Grapalat"/>
          <w:b/>
          <w:sz w:val="20"/>
          <w:szCs w:val="20"/>
        </w:rPr>
        <w:t xml:space="preserve">СОГЛАШЕНИЕ О НЕУСТОЙКЕ </w:t>
      </w:r>
    </w:p>
    <w:p w:rsidR="00CC4172" w:rsidRPr="00231EDF" w:rsidRDefault="00CC4172" w:rsidP="00231EDF">
      <w:pPr>
        <w:widowControl w:val="0"/>
        <w:jc w:val="center"/>
        <w:rPr>
          <w:rFonts w:ascii="GHEA Grapalat" w:hAnsi="GHEA Grapalat" w:cs="GHEA Grapalat"/>
          <w:b/>
          <w:sz w:val="20"/>
          <w:szCs w:val="20"/>
        </w:rPr>
      </w:pPr>
      <w:r w:rsidRPr="00231EDF">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CC4172" w:rsidRPr="00231EDF" w:rsidTr="00231EDF">
        <w:tc>
          <w:tcPr>
            <w:tcW w:w="4786" w:type="dxa"/>
          </w:tcPr>
          <w:p w:rsidR="00CC4172" w:rsidRPr="00231EDF" w:rsidRDefault="00CC4172" w:rsidP="00231EDF">
            <w:pPr>
              <w:widowControl w:val="0"/>
              <w:rPr>
                <w:rFonts w:ascii="GHEA Grapalat" w:hAnsi="GHEA Grapalat" w:cs="GHEA Grapalat"/>
                <w:b/>
                <w:sz w:val="20"/>
                <w:szCs w:val="20"/>
                <w:lang w:val="en-US"/>
              </w:rPr>
            </w:pPr>
            <w:r w:rsidRPr="00231EDF">
              <w:rPr>
                <w:rFonts w:ascii="GHEA Grapalat" w:hAnsi="GHEA Grapalat"/>
                <w:sz w:val="20"/>
                <w:szCs w:val="20"/>
              </w:rPr>
              <w:t>г. Ереван</w:t>
            </w:r>
          </w:p>
        </w:tc>
        <w:tc>
          <w:tcPr>
            <w:tcW w:w="4500" w:type="dxa"/>
          </w:tcPr>
          <w:p w:rsidR="00CC4172" w:rsidRPr="00231EDF" w:rsidRDefault="00CC4172" w:rsidP="00231EDF">
            <w:pPr>
              <w:widowControl w:val="0"/>
              <w:jc w:val="right"/>
              <w:rPr>
                <w:rFonts w:ascii="GHEA Grapalat" w:hAnsi="GHEA Grapalat" w:cs="GHEA Grapalat"/>
                <w:b/>
                <w:sz w:val="20"/>
                <w:szCs w:val="20"/>
              </w:rPr>
            </w:pPr>
            <w:r w:rsidRPr="00231EDF">
              <w:rPr>
                <w:rFonts w:ascii="GHEA Grapalat" w:hAnsi="GHEA Grapalat"/>
                <w:sz w:val="20"/>
                <w:szCs w:val="20"/>
              </w:rPr>
              <w:t>"</w:t>
            </w:r>
            <w:r w:rsidRPr="00231EDF">
              <w:rPr>
                <w:rFonts w:ascii="GHEA Grapalat" w:hAnsi="GHEA Grapalat"/>
                <w:sz w:val="20"/>
                <w:szCs w:val="20"/>
                <w:lang w:val="en-US"/>
              </w:rPr>
              <w:tab/>
            </w:r>
            <w:r w:rsidRPr="00231EDF">
              <w:rPr>
                <w:rFonts w:ascii="GHEA Grapalat" w:hAnsi="GHEA Grapalat"/>
                <w:sz w:val="20"/>
                <w:szCs w:val="20"/>
              </w:rPr>
              <w:t xml:space="preserve">" </w:t>
            </w:r>
            <w:r w:rsidRPr="00231EDF">
              <w:rPr>
                <w:rFonts w:ascii="GHEA Grapalat" w:hAnsi="GHEA Grapalat"/>
                <w:sz w:val="20"/>
                <w:szCs w:val="20"/>
                <w:lang w:val="en-US"/>
              </w:rPr>
              <w:tab/>
            </w:r>
            <w:r w:rsidRPr="00231EDF">
              <w:rPr>
                <w:rFonts w:ascii="GHEA Grapalat" w:hAnsi="GHEA Grapalat"/>
                <w:sz w:val="20"/>
                <w:szCs w:val="20"/>
              </w:rPr>
              <w:t>20</w:t>
            </w:r>
            <w:r w:rsidRPr="00231EDF">
              <w:rPr>
                <w:rFonts w:ascii="GHEA Grapalat" w:hAnsi="GHEA Grapalat"/>
                <w:sz w:val="20"/>
                <w:szCs w:val="20"/>
                <w:lang w:val="en-US"/>
              </w:rPr>
              <w:tab/>
            </w:r>
            <w:r w:rsidRPr="00231EDF">
              <w:rPr>
                <w:rFonts w:ascii="GHEA Grapalat" w:hAnsi="GHEA Grapalat"/>
                <w:sz w:val="20"/>
                <w:szCs w:val="20"/>
              </w:rPr>
              <w:t>г.</w:t>
            </w:r>
            <w:r w:rsidRPr="00231EDF">
              <w:rPr>
                <w:rStyle w:val="FootnoteReference"/>
                <w:rFonts w:ascii="GHEA Grapalat" w:hAnsi="GHEA Grapalat"/>
                <w:sz w:val="20"/>
                <w:szCs w:val="20"/>
              </w:rPr>
              <w:footnoteReference w:customMarkFollows="1" w:id="9"/>
              <w:t>**</w:t>
            </w:r>
          </w:p>
        </w:tc>
      </w:tr>
    </w:tbl>
    <w:p w:rsidR="00CC4172" w:rsidRPr="00231EDF" w:rsidRDefault="00CC4172" w:rsidP="00231EDF">
      <w:pPr>
        <w:widowControl w:val="0"/>
        <w:rPr>
          <w:rFonts w:ascii="GHEA Grapalat" w:hAnsi="GHEA Grapalat" w:cs="GHEA Grapalat"/>
          <w:b/>
          <w:sz w:val="20"/>
          <w:szCs w:val="20"/>
        </w:rPr>
      </w:pPr>
    </w:p>
    <w:p w:rsidR="00CC4172" w:rsidRPr="00231EDF" w:rsidRDefault="00CC4172" w:rsidP="00231EDF">
      <w:pPr>
        <w:widowControl w:val="0"/>
        <w:jc w:val="both"/>
        <w:rPr>
          <w:rFonts w:ascii="GHEA Grapalat" w:hAnsi="GHEA Grapalat" w:cs="GHEA Grapalat"/>
          <w:sz w:val="20"/>
          <w:szCs w:val="20"/>
          <w:u w:val="single"/>
          <w:vertAlign w:val="subscript"/>
        </w:rPr>
      </w:pPr>
      <w:r w:rsidRPr="00231EDF">
        <w:rPr>
          <w:rFonts w:ascii="GHEA Grapalat" w:hAnsi="GHEA Grapalat"/>
          <w:sz w:val="20"/>
          <w:szCs w:val="20"/>
        </w:rPr>
        <w:t>_______________________________________________, в лице директора Компании,</w:t>
      </w:r>
    </w:p>
    <w:p w:rsidR="00CC4172" w:rsidRPr="00231EDF" w:rsidRDefault="00CC4172" w:rsidP="00231EDF">
      <w:pPr>
        <w:widowControl w:val="0"/>
        <w:ind w:left="1843"/>
        <w:jc w:val="both"/>
        <w:rPr>
          <w:rFonts w:ascii="GHEA Grapalat" w:hAnsi="GHEA Grapalat"/>
          <w:sz w:val="20"/>
          <w:szCs w:val="20"/>
          <w:vertAlign w:val="superscript"/>
          <w:lang w:val="en-US"/>
        </w:rPr>
      </w:pPr>
      <w:r w:rsidRPr="00231EDF">
        <w:rPr>
          <w:rFonts w:ascii="GHEA Grapalat" w:hAnsi="GHEA Grapalat"/>
          <w:sz w:val="20"/>
          <w:szCs w:val="20"/>
          <w:vertAlign w:val="superscript"/>
        </w:rPr>
        <w:t>наименование Компании</w:t>
      </w:r>
    </w:p>
    <w:p w:rsidR="00CC4172" w:rsidRPr="00231EDF" w:rsidRDefault="00CC4172" w:rsidP="00231EDF">
      <w:pPr>
        <w:widowControl w:val="0"/>
        <w:jc w:val="both"/>
        <w:rPr>
          <w:rFonts w:ascii="GHEA Grapalat" w:hAnsi="GHEA Grapalat"/>
          <w:sz w:val="20"/>
          <w:szCs w:val="20"/>
          <w:lang w:val="en-US"/>
        </w:rPr>
      </w:pPr>
      <w:r w:rsidRPr="00231EDF">
        <w:rPr>
          <w:rFonts w:ascii="GHEA Grapalat" w:hAnsi="GHEA Grapalat"/>
          <w:sz w:val="20"/>
          <w:szCs w:val="20"/>
          <w:lang w:val="en-US"/>
        </w:rPr>
        <w:t>_________________________________________________________________________</w:t>
      </w:r>
    </w:p>
    <w:p w:rsidR="00CC4172" w:rsidRPr="00231EDF" w:rsidRDefault="00CC4172" w:rsidP="00231EDF">
      <w:pPr>
        <w:widowControl w:val="0"/>
        <w:jc w:val="center"/>
        <w:rPr>
          <w:rFonts w:ascii="GHEA Grapalat" w:hAnsi="GHEA Grapalat"/>
          <w:sz w:val="20"/>
          <w:szCs w:val="20"/>
          <w:vertAlign w:val="superscript"/>
        </w:rPr>
      </w:pPr>
      <w:r w:rsidRPr="00231EDF">
        <w:rPr>
          <w:rFonts w:ascii="GHEA Grapalat" w:hAnsi="GHEA Grapalat"/>
          <w:sz w:val="20"/>
          <w:szCs w:val="20"/>
          <w:vertAlign w:val="superscript"/>
        </w:rPr>
        <w:t>имя, фамилия, паспортные данные директора компании</w:t>
      </w:r>
    </w:p>
    <w:p w:rsidR="00CC4172" w:rsidRPr="00231EDF" w:rsidRDefault="00CC4172" w:rsidP="00231EDF">
      <w:pPr>
        <w:widowControl w:val="0"/>
        <w:jc w:val="both"/>
        <w:rPr>
          <w:rFonts w:ascii="GHEA Grapalat" w:hAnsi="GHEA Grapalat" w:cs="GHEA Grapalat"/>
          <w:sz w:val="20"/>
          <w:szCs w:val="20"/>
        </w:rPr>
      </w:pPr>
      <w:r w:rsidRPr="00231EDF">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CC4172" w:rsidRPr="00231EDF" w:rsidRDefault="00CC4172" w:rsidP="00231EDF">
      <w:pPr>
        <w:widowControl w:val="0"/>
        <w:jc w:val="center"/>
        <w:rPr>
          <w:rFonts w:ascii="GHEA Grapalat" w:hAnsi="GHEA Grapalat" w:cs="GHEA Grapalat"/>
          <w:b/>
          <w:bCs/>
          <w:sz w:val="20"/>
          <w:szCs w:val="20"/>
        </w:rPr>
      </w:pPr>
      <w:r w:rsidRPr="00231EDF">
        <w:rPr>
          <w:rFonts w:ascii="GHEA Grapalat" w:hAnsi="GHEA Grapalat"/>
          <w:b/>
          <w:sz w:val="20"/>
          <w:szCs w:val="20"/>
        </w:rPr>
        <w:t>1. Предмет соглашения</w:t>
      </w:r>
    </w:p>
    <w:p w:rsidR="00CC4172" w:rsidRPr="00231EDF" w:rsidRDefault="00CC4172" w:rsidP="00231EDF">
      <w:pPr>
        <w:widowControl w:val="0"/>
        <w:tabs>
          <w:tab w:val="left" w:pos="567"/>
        </w:tabs>
        <w:jc w:val="both"/>
        <w:rPr>
          <w:rFonts w:ascii="GHEA Grapalat" w:hAnsi="GHEA Grapalat" w:cs="GHEA Grapalat"/>
          <w:spacing w:val="-6"/>
          <w:sz w:val="20"/>
          <w:szCs w:val="20"/>
        </w:rPr>
      </w:pPr>
      <w:r w:rsidRPr="00231EDF">
        <w:rPr>
          <w:rFonts w:ascii="GHEA Grapalat" w:hAnsi="GHEA Grapalat"/>
          <w:sz w:val="20"/>
          <w:szCs w:val="20"/>
        </w:rPr>
        <w:t>1</w:t>
      </w:r>
      <w:r w:rsidRPr="00231EDF">
        <w:rPr>
          <w:rFonts w:ascii="GHEA Grapalat" w:hAnsi="GHEA Grapalat"/>
          <w:spacing w:val="-6"/>
          <w:sz w:val="20"/>
          <w:szCs w:val="20"/>
        </w:rPr>
        <w:t>.1.</w:t>
      </w:r>
      <w:r w:rsidRPr="00231EDF">
        <w:rPr>
          <w:rFonts w:ascii="GHEA Grapalat" w:hAnsi="GHEA Grapalat"/>
          <w:spacing w:val="-6"/>
          <w:sz w:val="20"/>
          <w:szCs w:val="20"/>
        </w:rPr>
        <w:tab/>
        <w:t>Компания участвует в</w:t>
      </w:r>
      <w:r w:rsidR="007C5FF9">
        <w:rPr>
          <w:rFonts w:ascii="GHEA Grapalat" w:hAnsi="GHEA Grapalat"/>
          <w:spacing w:val="-6"/>
          <w:sz w:val="20"/>
          <w:szCs w:val="20"/>
        </w:rPr>
        <w:t xml:space="preserve"> организованной </w:t>
      </w:r>
      <w:r w:rsidR="007C5FF9">
        <w:rPr>
          <w:rFonts w:ascii="GHEA Grapalat" w:hAnsi="GHEA Grapalat"/>
          <w:sz w:val="20"/>
          <w:szCs w:val="20"/>
        </w:rPr>
        <w:t>Институт общей и неорганической химии НАН РА</w:t>
      </w:r>
      <w:r w:rsidR="007C5FF9" w:rsidRPr="00231EDF">
        <w:rPr>
          <w:rFonts w:ascii="GHEA Grapalat" w:hAnsi="GHEA Grapalat"/>
          <w:spacing w:val="-6"/>
          <w:sz w:val="20"/>
          <w:szCs w:val="20"/>
        </w:rPr>
        <w:t xml:space="preserve"> </w:t>
      </w:r>
      <w:r w:rsidRPr="00231EDF">
        <w:rPr>
          <w:rFonts w:ascii="GHEA Grapalat" w:hAnsi="GHEA Grapalat"/>
          <w:spacing w:val="-6"/>
          <w:sz w:val="20"/>
          <w:szCs w:val="20"/>
        </w:rPr>
        <w:t xml:space="preserve">(далее — Заказчик) </w:t>
      </w:r>
    </w:p>
    <w:p w:rsidR="00CC4172" w:rsidRPr="007C5FF9" w:rsidRDefault="00CC4172" w:rsidP="00231EDF">
      <w:pPr>
        <w:widowControl w:val="0"/>
        <w:jc w:val="both"/>
        <w:rPr>
          <w:rFonts w:ascii="GHEA Grapalat" w:hAnsi="GHEA Grapalat" w:cs="GHEA Grapalat"/>
          <w:sz w:val="20"/>
          <w:szCs w:val="20"/>
          <w:lang w:val="hy-AM"/>
        </w:rPr>
      </w:pPr>
      <w:r w:rsidRPr="00231EDF">
        <w:rPr>
          <w:rFonts w:ascii="GHEA Grapalat" w:hAnsi="GHEA Grapalat"/>
          <w:sz w:val="20"/>
          <w:szCs w:val="20"/>
        </w:rPr>
        <w:t xml:space="preserve">процедуре закупок под кодом </w:t>
      </w:r>
      <w:r w:rsidR="006D574E">
        <w:rPr>
          <w:rFonts w:ascii="GHEA Grapalat" w:hAnsi="GHEA Grapalat"/>
          <w:sz w:val="20"/>
          <w:szCs w:val="20"/>
        </w:rPr>
        <w:t>YAQI-HMAAPDz</w:t>
      </w:r>
      <w:r w:rsidR="007C5FF9" w:rsidRPr="007C5FF9">
        <w:rPr>
          <w:rFonts w:ascii="GHEA Grapalat" w:hAnsi="GHEA Grapalat"/>
          <w:sz w:val="20"/>
          <w:szCs w:val="20"/>
        </w:rPr>
        <w:t>B-</w:t>
      </w:r>
      <w:r w:rsidR="00A83E0B">
        <w:rPr>
          <w:rFonts w:ascii="GHEA Grapalat" w:hAnsi="GHEA Grapalat"/>
          <w:sz w:val="20"/>
          <w:szCs w:val="20"/>
        </w:rPr>
        <w:t>24/03</w:t>
      </w:r>
      <w:r w:rsidR="007C5FF9" w:rsidRPr="007C5FF9">
        <w:rPr>
          <w:rFonts w:ascii="GHEA Grapalat" w:hAnsi="GHEA Grapalat"/>
          <w:sz w:val="20"/>
          <w:szCs w:val="20"/>
          <w:lang w:val="hy-AM"/>
        </w:rPr>
        <w:t>.</w:t>
      </w:r>
    </w:p>
    <w:p w:rsidR="00CC4172" w:rsidRPr="006D574E" w:rsidRDefault="00CC4172" w:rsidP="006D574E">
      <w:pPr>
        <w:rPr>
          <w:rFonts w:ascii="GHEA Grapalat" w:hAnsi="GHEA Grapalat"/>
          <w:sz w:val="20"/>
          <w:szCs w:val="20"/>
        </w:rPr>
      </w:pPr>
      <w:r w:rsidRPr="00231EDF">
        <w:rPr>
          <w:rFonts w:ascii="GHEA Grapalat" w:hAnsi="GHEA Grapalat"/>
          <w:sz w:val="20"/>
          <w:szCs w:val="20"/>
        </w:rPr>
        <w:t>1.2.</w:t>
      </w:r>
      <w:r w:rsidRPr="00231EDF">
        <w:rPr>
          <w:rFonts w:ascii="GHEA Grapalat" w:hAnsi="GHEA Grapalat"/>
          <w:sz w:val="20"/>
          <w:szCs w:val="20"/>
        </w:rPr>
        <w:tab/>
        <w:t>В качестве обеспечения исполнения договора, заключаемого в</w:t>
      </w:r>
      <w:r w:rsidRPr="00231EDF">
        <w:rPr>
          <w:rFonts w:ascii="Calibri" w:hAnsi="Calibri" w:cs="Calibri"/>
          <w:sz w:val="20"/>
          <w:szCs w:val="20"/>
          <w:lang w:val="en-US"/>
        </w:rPr>
        <w:t> </w:t>
      </w:r>
      <w:r w:rsidRPr="00231EDF">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1.3.</w:t>
      </w:r>
      <w:r w:rsidRPr="00231EDF">
        <w:rPr>
          <w:rFonts w:ascii="GHEA Grapalat" w:hAnsi="GHEA Grapalat"/>
          <w:sz w:val="20"/>
          <w:szCs w:val="20"/>
        </w:rPr>
        <w:tab/>
        <w:t>Подписав платежное требование (далее — Требование), прилагаемое к</w:t>
      </w:r>
      <w:r w:rsidRPr="00231EDF">
        <w:rPr>
          <w:rFonts w:ascii="Calibri" w:hAnsi="Calibri" w:cs="Calibri"/>
          <w:sz w:val="20"/>
          <w:szCs w:val="20"/>
          <w:lang w:val="en-US"/>
        </w:rPr>
        <w:t> </w:t>
      </w:r>
      <w:r w:rsidRPr="00231EDF">
        <w:rPr>
          <w:rFonts w:ascii="GHEA Grapalat" w:hAnsi="GHEA Grapalat"/>
          <w:sz w:val="20"/>
          <w:szCs w:val="20"/>
        </w:rPr>
        <w:t xml:space="preserve">настоящему Соглашению о неустойке, Компания безотзывно соглашается, что: </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а)</w:t>
      </w:r>
      <w:r w:rsidRPr="00231EDF">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б)</w:t>
      </w:r>
      <w:r w:rsidRPr="00231EDF">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в)</w:t>
      </w:r>
      <w:r w:rsidRPr="00231EDF">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г)</w:t>
      </w:r>
      <w:r w:rsidRPr="00231EDF">
        <w:rPr>
          <w:rFonts w:ascii="GHEA Grapalat" w:hAnsi="GHEA Grapalat"/>
          <w:sz w:val="20"/>
          <w:szCs w:val="20"/>
        </w:rPr>
        <w:tab/>
        <w:t>Компания подтверждает, что акцептовала Требование в полном размере суммы неустойки.</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д)</w:t>
      </w:r>
      <w:r w:rsidRPr="00231EDF">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1.4.</w:t>
      </w:r>
      <w:r w:rsidRPr="00231EDF">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231EDF">
        <w:rPr>
          <w:rFonts w:ascii="Calibri" w:hAnsi="Calibri" w:cs="Calibri"/>
          <w:sz w:val="20"/>
          <w:szCs w:val="20"/>
          <w:lang w:val="en-US"/>
        </w:rPr>
        <w:t> </w:t>
      </w:r>
      <w:r w:rsidRPr="00231EDF">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1.5.</w:t>
      </w:r>
      <w:r w:rsidRPr="00231EDF">
        <w:rPr>
          <w:rFonts w:ascii="GHEA Grapalat" w:hAnsi="GHEA Grapalat"/>
          <w:sz w:val="20"/>
          <w:szCs w:val="20"/>
        </w:rPr>
        <w:tab/>
        <w:t>Заказчик может представить в Банк-плательщик иные дополнительные документы.</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1.6. Банк не несет какой-либо ответственности за риски (понесенные</w:t>
      </w:r>
      <w:r w:rsidRPr="00231EDF">
        <w:rPr>
          <w:rFonts w:ascii="Calibri" w:hAnsi="Calibri" w:cs="Calibri"/>
          <w:sz w:val="20"/>
          <w:szCs w:val="20"/>
          <w:lang w:val="en-US"/>
        </w:rPr>
        <w:t> </w:t>
      </w:r>
      <w:r w:rsidRPr="00231EDF">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231EDF">
        <w:rPr>
          <w:rFonts w:ascii="Calibri" w:hAnsi="Calibri" w:cs="Calibri"/>
          <w:sz w:val="20"/>
          <w:szCs w:val="20"/>
          <w:lang w:val="en-US"/>
        </w:rPr>
        <w:t> </w:t>
      </w:r>
      <w:r w:rsidRPr="00231EDF">
        <w:rPr>
          <w:rFonts w:ascii="GHEA Grapalat" w:hAnsi="GHEA Grapalat"/>
          <w:sz w:val="20"/>
          <w:szCs w:val="20"/>
        </w:rPr>
        <w:t>Требовании. Банк не обязан проверять факты нарушения Компанией условий договора.</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1.7.</w:t>
      </w:r>
      <w:r w:rsidRPr="00231EDF">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1.8.</w:t>
      </w:r>
      <w:r w:rsidRPr="00231EDF">
        <w:rPr>
          <w:rFonts w:ascii="GHEA Grapalat" w:hAnsi="GHEA Grapalat"/>
          <w:sz w:val="20"/>
          <w:szCs w:val="20"/>
        </w:rPr>
        <w:tab/>
        <w:t>В случае если в течение десяти рабочих дней после представления в</w:t>
      </w:r>
      <w:r w:rsidRPr="00231EDF">
        <w:rPr>
          <w:rFonts w:ascii="Calibri" w:hAnsi="Calibri" w:cs="Calibri"/>
          <w:sz w:val="20"/>
          <w:szCs w:val="20"/>
          <w:lang w:val="en-US"/>
        </w:rPr>
        <w:t> </w:t>
      </w:r>
      <w:r w:rsidRPr="00231EDF">
        <w:rPr>
          <w:rFonts w:ascii="GHEA Grapalat" w:hAnsi="GHEA Grapalat"/>
          <w:sz w:val="20"/>
          <w:szCs w:val="20"/>
        </w:rPr>
        <w:t>Банк настоящего Соглашения и прилагаемого Требования по независящим от</w:t>
      </w:r>
      <w:r w:rsidRPr="00231EDF">
        <w:rPr>
          <w:rFonts w:ascii="Calibri" w:hAnsi="Calibri" w:cs="Calibri"/>
          <w:sz w:val="20"/>
          <w:szCs w:val="20"/>
          <w:lang w:val="en-US"/>
        </w:rPr>
        <w:t> </w:t>
      </w:r>
      <w:r w:rsidRPr="00231EDF">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231EDF">
        <w:rPr>
          <w:rFonts w:ascii="Calibri" w:hAnsi="Calibri" w:cs="Calibri"/>
          <w:sz w:val="20"/>
          <w:szCs w:val="20"/>
          <w:lang w:val="en-US"/>
        </w:rPr>
        <w:t> </w:t>
      </w:r>
      <w:r w:rsidRPr="00231EDF">
        <w:rPr>
          <w:rFonts w:ascii="GHEA Grapalat" w:hAnsi="GHEA Grapalat"/>
          <w:sz w:val="20"/>
          <w:szCs w:val="20"/>
        </w:rPr>
        <w:t>неуплатой.</w:t>
      </w:r>
    </w:p>
    <w:p w:rsidR="00CC4172" w:rsidRPr="00231EDF" w:rsidRDefault="00CC4172" w:rsidP="00231EDF">
      <w:pPr>
        <w:widowControl w:val="0"/>
        <w:jc w:val="center"/>
        <w:rPr>
          <w:rFonts w:ascii="GHEA Grapalat" w:hAnsi="GHEA Grapalat" w:cs="GHEA Grapalat"/>
          <w:b/>
          <w:bCs/>
          <w:sz w:val="20"/>
          <w:szCs w:val="20"/>
        </w:rPr>
      </w:pPr>
      <w:r w:rsidRPr="00231EDF">
        <w:rPr>
          <w:rFonts w:ascii="GHEA Grapalat" w:hAnsi="GHEA Grapalat"/>
          <w:b/>
          <w:sz w:val="20"/>
          <w:szCs w:val="20"/>
        </w:rPr>
        <w:t>2. Иные условия</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2.1.</w:t>
      </w:r>
      <w:r w:rsidRPr="00231EDF">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w:t>
      </w:r>
      <w:r w:rsidRPr="00231EDF">
        <w:rPr>
          <w:rFonts w:ascii="GHEA Grapalat" w:hAnsi="GHEA Grapalat"/>
          <w:sz w:val="20"/>
          <w:szCs w:val="20"/>
        </w:rPr>
        <w:lastRenderedPageBreak/>
        <w:t>Компанией по заключаемому договору обязательств, включительно.</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2.2.</w:t>
      </w:r>
      <w:r w:rsidRPr="00231EDF">
        <w:rPr>
          <w:rFonts w:ascii="GHEA Grapalat" w:hAnsi="GHEA Grapalat"/>
          <w:sz w:val="20"/>
          <w:szCs w:val="20"/>
        </w:rPr>
        <w:tab/>
        <w:t xml:space="preserve">Представив настоящее Соглашение и прилагаемое Требование в Банк-плательщик: </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2.2.1.</w:t>
      </w:r>
      <w:r w:rsidRPr="00231EDF">
        <w:rPr>
          <w:rFonts w:ascii="GHEA Grapalat" w:hAnsi="GHEA Grapalat"/>
          <w:sz w:val="20"/>
          <w:szCs w:val="20"/>
        </w:rPr>
        <w:tab/>
        <w:t>Заказчик подтверждает, что Компания допустила нарушение договорных обязательств, а</w:t>
      </w:r>
    </w:p>
    <w:p w:rsidR="00CC4172" w:rsidRPr="00231EDF" w:rsidDel="00A13215"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2.2.2.</w:t>
      </w:r>
      <w:r w:rsidRPr="00231EDF">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2.3.</w:t>
      </w:r>
      <w:r w:rsidRPr="00231EDF">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CC4172" w:rsidRPr="00231EDF" w:rsidRDefault="00CC4172" w:rsidP="00231EDF">
      <w:pPr>
        <w:widowControl w:val="0"/>
        <w:ind w:firstLine="567"/>
        <w:jc w:val="center"/>
        <w:rPr>
          <w:rFonts w:ascii="GHEA Grapalat" w:hAnsi="GHEA Grapalat"/>
          <w:b/>
          <w:sz w:val="20"/>
          <w:szCs w:val="20"/>
        </w:rPr>
      </w:pPr>
      <w:r w:rsidRPr="00231EDF">
        <w:rPr>
          <w:rFonts w:ascii="GHEA Grapalat" w:hAnsi="GHEA Grapalat"/>
          <w:b/>
          <w:sz w:val="20"/>
          <w:szCs w:val="20"/>
        </w:rPr>
        <w:t>3. Адрес, банковские реквизиты Компании</w:t>
      </w: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_______________________________________</w:t>
      </w:r>
    </w:p>
    <w:p w:rsidR="00CC4172" w:rsidRPr="00231EDF" w:rsidRDefault="00CC4172" w:rsidP="00231EDF">
      <w:pPr>
        <w:widowControl w:val="0"/>
        <w:ind w:right="4250"/>
        <w:jc w:val="center"/>
        <w:rPr>
          <w:rFonts w:ascii="GHEA Grapalat" w:hAnsi="GHEA Grapalat"/>
          <w:sz w:val="20"/>
          <w:szCs w:val="20"/>
          <w:vertAlign w:val="superscript"/>
        </w:rPr>
      </w:pPr>
      <w:r w:rsidRPr="00231EDF">
        <w:rPr>
          <w:rFonts w:ascii="GHEA Grapalat" w:hAnsi="GHEA Grapalat"/>
          <w:sz w:val="20"/>
          <w:szCs w:val="20"/>
          <w:vertAlign w:val="superscript"/>
        </w:rPr>
        <w:t>наименование компании</w:t>
      </w: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_______________________________________</w:t>
      </w:r>
    </w:p>
    <w:p w:rsidR="00CC4172" w:rsidRPr="00231EDF" w:rsidRDefault="00CC4172" w:rsidP="00231EDF">
      <w:pPr>
        <w:widowControl w:val="0"/>
        <w:ind w:right="4250"/>
        <w:jc w:val="center"/>
        <w:rPr>
          <w:rFonts w:ascii="GHEA Grapalat" w:hAnsi="GHEA Grapalat"/>
          <w:sz w:val="20"/>
          <w:szCs w:val="20"/>
          <w:vertAlign w:val="superscript"/>
        </w:rPr>
      </w:pPr>
      <w:r w:rsidRPr="00231EDF">
        <w:rPr>
          <w:rFonts w:ascii="GHEA Grapalat" w:hAnsi="GHEA Grapalat"/>
          <w:sz w:val="20"/>
          <w:szCs w:val="20"/>
          <w:vertAlign w:val="superscript"/>
        </w:rPr>
        <w:t>адрес компании</w:t>
      </w: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_______________________________________</w:t>
      </w:r>
    </w:p>
    <w:p w:rsidR="00CC4172" w:rsidRPr="00231EDF" w:rsidRDefault="00CC4172" w:rsidP="00231EDF">
      <w:pPr>
        <w:widowControl w:val="0"/>
        <w:ind w:right="4250"/>
        <w:jc w:val="center"/>
        <w:rPr>
          <w:rFonts w:ascii="GHEA Grapalat" w:hAnsi="GHEA Grapalat"/>
          <w:sz w:val="20"/>
          <w:szCs w:val="20"/>
          <w:vertAlign w:val="superscript"/>
        </w:rPr>
      </w:pPr>
      <w:r w:rsidRPr="00231EDF">
        <w:rPr>
          <w:rFonts w:ascii="GHEA Grapalat" w:hAnsi="GHEA Grapalat"/>
          <w:sz w:val="20"/>
          <w:szCs w:val="20"/>
          <w:vertAlign w:val="superscript"/>
        </w:rPr>
        <w:t>наименование обслуживающего компанию банка</w:t>
      </w: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_______________________________________</w:t>
      </w:r>
    </w:p>
    <w:p w:rsidR="00CC4172" w:rsidRPr="00231EDF" w:rsidRDefault="00CC4172" w:rsidP="00231EDF">
      <w:pPr>
        <w:widowControl w:val="0"/>
        <w:ind w:right="4250"/>
        <w:jc w:val="center"/>
        <w:rPr>
          <w:rFonts w:ascii="GHEA Grapalat" w:hAnsi="GHEA Grapalat"/>
          <w:sz w:val="20"/>
          <w:szCs w:val="20"/>
          <w:vertAlign w:val="superscript"/>
        </w:rPr>
      </w:pPr>
      <w:r w:rsidRPr="00231EDF">
        <w:rPr>
          <w:rFonts w:ascii="GHEA Grapalat" w:hAnsi="GHEA Grapalat"/>
          <w:sz w:val="20"/>
          <w:szCs w:val="20"/>
          <w:vertAlign w:val="superscript"/>
        </w:rPr>
        <w:t>номер банковского счета компании</w:t>
      </w: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_______________________________________</w:t>
      </w:r>
    </w:p>
    <w:p w:rsidR="00CC4172" w:rsidRPr="00231EDF" w:rsidRDefault="00CC4172" w:rsidP="00231EDF">
      <w:pPr>
        <w:widowControl w:val="0"/>
        <w:ind w:right="4250"/>
        <w:jc w:val="center"/>
        <w:rPr>
          <w:rFonts w:ascii="GHEA Grapalat" w:hAnsi="GHEA Grapalat"/>
          <w:sz w:val="20"/>
          <w:szCs w:val="20"/>
          <w:vertAlign w:val="superscript"/>
        </w:rPr>
      </w:pPr>
      <w:r w:rsidRPr="00231EDF">
        <w:rPr>
          <w:rFonts w:ascii="GHEA Grapalat" w:hAnsi="GHEA Grapalat"/>
          <w:sz w:val="20"/>
          <w:szCs w:val="20"/>
          <w:vertAlign w:val="superscript"/>
        </w:rPr>
        <w:t>учетный номер налогоплательщика компании</w:t>
      </w: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_______________________________________</w:t>
      </w:r>
    </w:p>
    <w:p w:rsidR="00CC4172" w:rsidRPr="00231EDF" w:rsidRDefault="00CC4172" w:rsidP="00231EDF">
      <w:pPr>
        <w:widowControl w:val="0"/>
        <w:ind w:right="4250"/>
        <w:jc w:val="center"/>
        <w:rPr>
          <w:rFonts w:ascii="GHEA Grapalat" w:hAnsi="GHEA Grapalat"/>
          <w:sz w:val="20"/>
          <w:szCs w:val="20"/>
        </w:rPr>
      </w:pPr>
      <w:r w:rsidRPr="00231EDF">
        <w:rPr>
          <w:rFonts w:ascii="GHEA Grapalat" w:hAnsi="GHEA Grapalat"/>
          <w:sz w:val="20"/>
          <w:szCs w:val="20"/>
          <w:vertAlign w:val="superscript"/>
        </w:rPr>
        <w:t>имя, фамилия и подпись директора компании</w:t>
      </w:r>
    </w:p>
    <w:p w:rsidR="00CC4172" w:rsidRPr="00231EDF" w:rsidRDefault="00CC4172" w:rsidP="00231EDF">
      <w:pPr>
        <w:widowControl w:val="0"/>
        <w:rPr>
          <w:rFonts w:ascii="GHEA Grapalat" w:hAnsi="GHEA Grapalat"/>
          <w:sz w:val="20"/>
          <w:szCs w:val="20"/>
        </w:rPr>
      </w:pPr>
      <w:r w:rsidRPr="00231EDF">
        <w:rPr>
          <w:rFonts w:ascii="GHEA Grapalat" w:hAnsi="GHEA Grapalat"/>
          <w:sz w:val="20"/>
          <w:szCs w:val="20"/>
        </w:rPr>
        <w:t>День/месяц/год                                                                                    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CC4172" w:rsidRPr="00231EDF" w:rsidTr="00231E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3402"/>
              </w:tabs>
              <w:ind w:left="360"/>
              <w:rPr>
                <w:rFonts w:ascii="GHEA Grapalat" w:hAnsi="GHEA Grapalat" w:cs="Sylfaen"/>
                <w:b/>
                <w:bCs/>
                <w:sz w:val="20"/>
                <w:szCs w:val="20"/>
                <w:lang w:val="en-US"/>
              </w:rPr>
            </w:pPr>
            <w:r w:rsidRPr="00231EDF">
              <w:rPr>
                <w:rFonts w:ascii="GHEA Grapalat" w:hAnsi="GHEA Grapalat"/>
                <w:b/>
                <w:sz w:val="20"/>
                <w:szCs w:val="20"/>
                <w:lang w:val="en-US"/>
              </w:rPr>
              <w:lastRenderedPageBreak/>
              <w:t>1.</w:t>
            </w:r>
            <w:r w:rsidRPr="00231EDF">
              <w:rPr>
                <w:rFonts w:ascii="GHEA Grapalat" w:hAnsi="GHEA Grapalat"/>
                <w:b/>
                <w:sz w:val="20"/>
                <w:szCs w:val="20"/>
                <w:lang w:val="en-US"/>
              </w:rPr>
              <w:tab/>
            </w:r>
            <w:r w:rsidRPr="00231EDF">
              <w:rPr>
                <w:rFonts w:ascii="GHEA Grapalat" w:hAnsi="GHEA Grapalat"/>
                <w:b/>
                <w:sz w:val="20"/>
                <w:szCs w:val="20"/>
              </w:rPr>
              <w:t xml:space="preserve">ПЛАТЕЖНОЕ ТРЕБОВАНИЕ </w:t>
            </w:r>
            <w:r w:rsidRPr="00231EDF">
              <w:rPr>
                <w:rFonts w:ascii="GHEA Grapalat" w:hAnsi="GHEA Grapalat"/>
                <w:b/>
                <w:sz w:val="20"/>
                <w:szCs w:val="20"/>
                <w:lang w:val="en-US"/>
              </w:rPr>
              <w:t>*</w:t>
            </w:r>
          </w:p>
        </w:tc>
      </w:tr>
      <w:tr w:rsidR="00CC4172" w:rsidRPr="00231EDF" w:rsidTr="00231E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cs="Sylfaen"/>
                <w:sz w:val="20"/>
                <w:szCs w:val="20"/>
              </w:rPr>
            </w:pPr>
            <w:r w:rsidRPr="00231EDF">
              <w:rPr>
                <w:rFonts w:ascii="GHEA Grapalat" w:hAnsi="GHEA Grapalat"/>
                <w:sz w:val="20"/>
                <w:szCs w:val="20"/>
              </w:rPr>
              <w:t>2.</w:t>
            </w:r>
            <w:r w:rsidRPr="00231EDF">
              <w:rPr>
                <w:rFonts w:ascii="GHEA Grapalat" w:hAnsi="GHEA Grapalat"/>
                <w:sz w:val="20"/>
                <w:szCs w:val="20"/>
              </w:rPr>
              <w:tab/>
              <w:t xml:space="preserve">Номер </w:t>
            </w:r>
          </w:p>
        </w:tc>
      </w:tr>
      <w:tr w:rsidR="00CC4172" w:rsidRPr="00231EDF" w:rsidTr="00231ED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3390"/>
              </w:tabs>
              <w:ind w:left="322"/>
              <w:rPr>
                <w:rFonts w:ascii="GHEA Grapalat" w:hAnsi="GHEA Grapalat" w:cs="Sylfaen"/>
                <w:sz w:val="20"/>
                <w:szCs w:val="20"/>
              </w:rPr>
            </w:pPr>
            <w:r w:rsidRPr="00231EDF">
              <w:rPr>
                <w:rFonts w:ascii="GHEA Grapalat" w:hAnsi="GHEA Grapalat"/>
                <w:sz w:val="20"/>
                <w:szCs w:val="20"/>
              </w:rPr>
              <w:t>3</w:t>
            </w:r>
            <w:r w:rsidRPr="00231EDF">
              <w:rPr>
                <w:rFonts w:ascii="GHEA Grapalat" w:hAnsi="GHEA Grapalat"/>
                <w:sz w:val="20"/>
                <w:szCs w:val="20"/>
              </w:rPr>
              <w:tab/>
              <w:t>Дата представления: "___" ___ 20___г.</w:t>
            </w:r>
          </w:p>
        </w:tc>
      </w:tr>
      <w:tr w:rsidR="00CC4172" w:rsidRPr="00231EDF" w:rsidTr="00231ED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4.</w:t>
            </w:r>
            <w:r w:rsidRPr="00231EDF">
              <w:rPr>
                <w:rFonts w:ascii="GHEA Grapalat" w:hAnsi="GHEA Grapalat"/>
                <w:sz w:val="20"/>
                <w:szCs w:val="20"/>
              </w:rPr>
              <w:tab/>
              <w:t>Наименование, или имя, фамилия плательщика (Компания:</w:t>
            </w:r>
          </w:p>
        </w:tc>
      </w:tr>
      <w:tr w:rsidR="00CC4172" w:rsidRPr="00231EDF" w:rsidTr="00231ED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5.</w:t>
            </w:r>
            <w:r w:rsidRPr="00231EDF">
              <w:rPr>
                <w:rFonts w:ascii="GHEA Grapalat" w:hAnsi="GHEA Grapalat"/>
                <w:sz w:val="20"/>
                <w:szCs w:val="20"/>
              </w:rPr>
              <w:tab/>
              <w:t>Обслуживающая плательщика Финансовая организация (банк):</w:t>
            </w:r>
          </w:p>
        </w:tc>
      </w:tr>
      <w:tr w:rsidR="00CC4172" w:rsidRPr="00231EDF" w:rsidTr="00231ED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6.</w:t>
            </w:r>
            <w:r w:rsidRPr="00231EDF">
              <w:rPr>
                <w:rFonts w:ascii="GHEA Grapalat" w:hAnsi="GHEA Grapalat"/>
                <w:sz w:val="20"/>
                <w:szCs w:val="20"/>
              </w:rPr>
              <w:tab/>
              <w:t>Номер счета плательщика:</w:t>
            </w:r>
          </w:p>
        </w:tc>
      </w:tr>
      <w:tr w:rsidR="00CC4172" w:rsidRPr="00231EDF" w:rsidTr="00231E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7.</w:t>
            </w:r>
            <w:r w:rsidRPr="00231EDF">
              <w:rPr>
                <w:rFonts w:ascii="GHEA Grapalat" w:hAnsi="GHEA Grapalat"/>
                <w:sz w:val="20"/>
                <w:szCs w:val="20"/>
              </w:rPr>
              <w:tab/>
              <w:t>УНН плательщика:</w:t>
            </w:r>
          </w:p>
        </w:tc>
      </w:tr>
      <w:tr w:rsidR="00CC4172" w:rsidRPr="00231EDF" w:rsidTr="00231ED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8.</w:t>
            </w:r>
            <w:r w:rsidRPr="00231EDF">
              <w:rPr>
                <w:rFonts w:ascii="GHEA Grapalat" w:hAnsi="GHEA Grapalat"/>
                <w:sz w:val="20"/>
                <w:szCs w:val="20"/>
              </w:rPr>
              <w:tab/>
              <w:t>НЗОУ плательщика:</w:t>
            </w:r>
          </w:p>
        </w:tc>
      </w:tr>
      <w:tr w:rsidR="00CC4172" w:rsidRPr="00231EDF" w:rsidTr="00231E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7C5FF9" w:rsidP="00231EDF">
            <w:pPr>
              <w:widowControl w:val="0"/>
              <w:tabs>
                <w:tab w:val="left" w:pos="855"/>
              </w:tabs>
              <w:ind w:left="360"/>
              <w:rPr>
                <w:rFonts w:ascii="GHEA Grapalat" w:hAnsi="GHEA Grapalat"/>
                <w:sz w:val="20"/>
                <w:szCs w:val="20"/>
              </w:rPr>
            </w:pPr>
            <w:r>
              <w:rPr>
                <w:rFonts w:ascii="GHEA Grapalat" w:hAnsi="GHEA Grapalat"/>
                <w:sz w:val="20"/>
                <w:szCs w:val="20"/>
              </w:rPr>
              <w:t>9.</w:t>
            </w:r>
            <w:r>
              <w:rPr>
                <w:rFonts w:ascii="GHEA Grapalat" w:hAnsi="GHEA Grapalat"/>
                <w:sz w:val="20"/>
                <w:szCs w:val="20"/>
              </w:rPr>
              <w:tab/>
              <w:t>Наименование или имя, фамилия бенефициара:  Институт общей и неорганической химии НАН РА</w:t>
            </w:r>
          </w:p>
        </w:tc>
      </w:tr>
      <w:tr w:rsidR="00CC4172" w:rsidRPr="00231EDF" w:rsidTr="00231E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7C5FF9" w:rsidP="00231EDF">
            <w:pPr>
              <w:widowControl w:val="0"/>
              <w:tabs>
                <w:tab w:val="left" w:pos="855"/>
              </w:tabs>
              <w:ind w:left="360"/>
              <w:rPr>
                <w:rFonts w:ascii="GHEA Grapalat" w:hAnsi="GHEA Grapalat"/>
                <w:sz w:val="20"/>
                <w:szCs w:val="20"/>
              </w:rPr>
            </w:pPr>
            <w:r>
              <w:rPr>
                <w:rFonts w:ascii="GHEA Grapalat" w:hAnsi="GHEA Grapalat"/>
                <w:sz w:val="20"/>
                <w:szCs w:val="20"/>
              </w:rPr>
              <w:t>10.</w:t>
            </w:r>
            <w:r>
              <w:rPr>
                <w:rFonts w:ascii="GHEA Grapalat" w:hAnsi="GHEA Grapalat"/>
                <w:sz w:val="20"/>
                <w:szCs w:val="20"/>
              </w:rPr>
              <w:tab/>
              <w:t>НЗОУ бенефициара (не заполняется)</w:t>
            </w:r>
          </w:p>
        </w:tc>
      </w:tr>
      <w:tr w:rsidR="00CC4172" w:rsidRPr="00231EDF" w:rsidTr="00231ED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7C5FF9" w:rsidP="00231EDF">
            <w:pPr>
              <w:widowControl w:val="0"/>
              <w:tabs>
                <w:tab w:val="left" w:pos="855"/>
              </w:tabs>
              <w:ind w:left="360"/>
              <w:rPr>
                <w:rFonts w:ascii="GHEA Grapalat" w:hAnsi="GHEA Grapalat"/>
                <w:sz w:val="20"/>
                <w:szCs w:val="20"/>
              </w:rPr>
            </w:pPr>
            <w:r>
              <w:rPr>
                <w:rFonts w:ascii="GHEA Grapalat" w:hAnsi="GHEA Grapalat"/>
                <w:sz w:val="20"/>
                <w:szCs w:val="20"/>
              </w:rPr>
              <w:t>11.</w:t>
            </w:r>
            <w:r>
              <w:rPr>
                <w:rFonts w:ascii="GHEA Grapalat" w:hAnsi="GHEA Grapalat"/>
                <w:sz w:val="20"/>
                <w:szCs w:val="20"/>
              </w:rPr>
              <w:tab/>
              <w:t>УНН бенефициара:</w:t>
            </w:r>
            <w:r>
              <w:rPr>
                <w:rFonts w:ascii="GHEA Grapalat" w:hAnsi="GHEA Grapalat"/>
                <w:sz w:val="20"/>
                <w:szCs w:val="20"/>
                <w:lang w:val="hy-AM"/>
              </w:rPr>
              <w:t xml:space="preserve"> </w:t>
            </w:r>
            <w:r>
              <w:rPr>
                <w:rFonts w:ascii="GHEA Grapalat" w:hAnsi="GHEA Grapalat" w:cs="Arial"/>
                <w:sz w:val="20"/>
                <w:szCs w:val="20"/>
              </w:rPr>
              <w:t>00007282</w:t>
            </w:r>
          </w:p>
        </w:tc>
      </w:tr>
      <w:tr w:rsidR="00CC4172" w:rsidRPr="00231EDF" w:rsidTr="00231ED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7C5FF9" w:rsidP="00231EDF">
            <w:pPr>
              <w:widowControl w:val="0"/>
              <w:tabs>
                <w:tab w:val="left" w:pos="855"/>
              </w:tabs>
              <w:ind w:left="360"/>
              <w:rPr>
                <w:rFonts w:ascii="GHEA Grapalat" w:hAnsi="GHEA Grapalat"/>
                <w:sz w:val="20"/>
                <w:szCs w:val="20"/>
              </w:rPr>
            </w:pPr>
            <w:r>
              <w:rPr>
                <w:rFonts w:ascii="GHEA Grapalat" w:hAnsi="GHEA Grapalat"/>
                <w:sz w:val="20"/>
                <w:szCs w:val="20"/>
                <w:lang w:val="hy-AM"/>
              </w:rPr>
              <w:t xml:space="preserve">12. </w:t>
            </w:r>
            <w:r>
              <w:rPr>
                <w:rFonts w:ascii="GHEA Grapalat" w:hAnsi="GHEA Grapalat"/>
                <w:sz w:val="20"/>
                <w:szCs w:val="20"/>
              </w:rPr>
              <w:t>Обслуживающая бенефициара Финансовая организация (банк):Оперативное управление МФ РА</w:t>
            </w:r>
          </w:p>
        </w:tc>
      </w:tr>
      <w:tr w:rsidR="00CC4172" w:rsidRPr="00231EDF" w:rsidTr="00231ED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7C5FF9" w:rsidP="00231EDF">
            <w:pPr>
              <w:widowControl w:val="0"/>
              <w:tabs>
                <w:tab w:val="left" w:pos="855"/>
              </w:tabs>
              <w:ind w:left="360"/>
              <w:rPr>
                <w:rFonts w:ascii="GHEA Grapalat" w:hAnsi="GHEA Grapalat"/>
                <w:sz w:val="20"/>
                <w:szCs w:val="20"/>
              </w:rPr>
            </w:pPr>
            <w:r>
              <w:rPr>
                <w:rFonts w:ascii="GHEA Grapalat" w:hAnsi="GHEA Grapalat"/>
                <w:sz w:val="20"/>
                <w:szCs w:val="20"/>
              </w:rPr>
              <w:t>13.</w:t>
            </w:r>
            <w:r>
              <w:rPr>
                <w:rFonts w:ascii="GHEA Grapalat" w:hAnsi="GHEA Grapalat"/>
                <w:sz w:val="20"/>
                <w:szCs w:val="20"/>
              </w:rPr>
              <w:tab/>
              <w:t>Номер счета бенефициара (сч.№)</w:t>
            </w:r>
            <w:r>
              <w:rPr>
                <w:rFonts w:ascii="GHEA Grapalat" w:hAnsi="GHEA Grapalat"/>
                <w:sz w:val="20"/>
                <w:szCs w:val="20"/>
                <w:lang w:val="hy-AM"/>
              </w:rPr>
              <w:t xml:space="preserve">  </w:t>
            </w:r>
            <w:r>
              <w:rPr>
                <w:rFonts w:ascii="GHEA Grapalat" w:hAnsi="GHEA Grapalat" w:cs="Arial"/>
                <w:sz w:val="20"/>
                <w:szCs w:val="20"/>
              </w:rPr>
              <w:t>900018005703</w:t>
            </w:r>
          </w:p>
        </w:tc>
      </w:tr>
      <w:tr w:rsidR="00CC4172" w:rsidRPr="00231EDF" w:rsidTr="00231ED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14.</w:t>
            </w:r>
            <w:r w:rsidRPr="00231EDF">
              <w:rPr>
                <w:rFonts w:ascii="GHEA Grapalat" w:hAnsi="GHEA Grapalat"/>
                <w:sz w:val="20"/>
                <w:szCs w:val="20"/>
              </w:rPr>
              <w:tab/>
              <w:t>Сумма (цифрами и прописью):</w:t>
            </w:r>
          </w:p>
        </w:tc>
      </w:tr>
      <w:tr w:rsidR="00CC4172" w:rsidRPr="00231EDF" w:rsidTr="00231ED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15.</w:t>
            </w:r>
            <w:r w:rsidRPr="00231EDF">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CC4172" w:rsidRPr="00231EDF" w:rsidTr="00231ED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16.</w:t>
            </w:r>
            <w:r w:rsidRPr="00231EDF">
              <w:rPr>
                <w:rFonts w:ascii="GHEA Grapalat" w:hAnsi="GHEA Grapalat"/>
                <w:sz w:val="20"/>
                <w:szCs w:val="20"/>
              </w:rPr>
              <w:tab/>
              <w:t>Валюта (прописью и по коду):</w:t>
            </w:r>
          </w:p>
        </w:tc>
      </w:tr>
      <w:tr w:rsidR="00CC4172" w:rsidRPr="00231EDF" w:rsidTr="00231ED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17.</w:t>
            </w:r>
            <w:r w:rsidRPr="00231EDF">
              <w:rPr>
                <w:rFonts w:ascii="GHEA Grapalat" w:hAnsi="GHEA Grapalat"/>
                <w:sz w:val="20"/>
                <w:szCs w:val="20"/>
              </w:rPr>
              <w:tab/>
              <w:t>Цель сделки (уплаты): (для обеспечения исполнения договора)</w:t>
            </w:r>
          </w:p>
        </w:tc>
      </w:tr>
      <w:tr w:rsidR="00CC4172" w:rsidRPr="00231EDF" w:rsidTr="00231EDF">
        <w:trPr>
          <w:trHeight w:val="424"/>
        </w:trPr>
        <w:tc>
          <w:tcPr>
            <w:tcW w:w="10980" w:type="dxa"/>
            <w:gridSpan w:val="2"/>
            <w:tcBorders>
              <w:top w:val="single" w:sz="4" w:space="0" w:color="auto"/>
              <w:left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18.</w:t>
            </w:r>
            <w:r w:rsidRPr="00231EDF">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CC4172" w:rsidRPr="00231EDF" w:rsidTr="00231ED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19.</w:t>
            </w:r>
            <w:r w:rsidRPr="00231EDF">
              <w:rPr>
                <w:rFonts w:ascii="GHEA Grapalat" w:hAnsi="GHEA Grapalat"/>
                <w:sz w:val="20"/>
                <w:szCs w:val="20"/>
                <w:lang w:val="en-US"/>
              </w:rPr>
              <w:tab/>
            </w:r>
            <w:r w:rsidRPr="00231EDF">
              <w:rPr>
                <w:rFonts w:ascii="GHEA Grapalat" w:hAnsi="GHEA Grapalat"/>
                <w:sz w:val="20"/>
                <w:szCs w:val="20"/>
              </w:rPr>
              <w:t>Условия оплаты: &lt;акцептованный платеж&gt;</w:t>
            </w:r>
          </w:p>
        </w:tc>
      </w:tr>
      <w:tr w:rsidR="00CC4172" w:rsidRPr="00231EDF" w:rsidTr="00231ED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lang w:val="en-US"/>
              </w:rPr>
            </w:pPr>
            <w:r w:rsidRPr="00231EDF">
              <w:rPr>
                <w:rFonts w:ascii="GHEA Grapalat" w:hAnsi="GHEA Grapalat"/>
                <w:sz w:val="20"/>
                <w:szCs w:val="20"/>
              </w:rPr>
              <w:t>20.</w:t>
            </w:r>
            <w:r w:rsidRPr="00231EDF">
              <w:rPr>
                <w:rFonts w:ascii="GHEA Grapalat" w:hAnsi="GHEA Grapalat"/>
                <w:sz w:val="20"/>
                <w:szCs w:val="20"/>
                <w:lang w:val="en-US"/>
              </w:rPr>
              <w:tab/>
            </w:r>
            <w:r w:rsidRPr="00231EDF">
              <w:rPr>
                <w:rFonts w:ascii="GHEA Grapalat" w:hAnsi="GHEA Grapalat"/>
                <w:sz w:val="20"/>
                <w:szCs w:val="20"/>
              </w:rPr>
              <w:t>Количество прилагаемых страниц: --- страниц</w:t>
            </w:r>
          </w:p>
        </w:tc>
      </w:tr>
      <w:tr w:rsidR="00CC4172" w:rsidRPr="00231EDF" w:rsidTr="00231EDF">
        <w:trPr>
          <w:trHeight w:val="2194"/>
        </w:trPr>
        <w:tc>
          <w:tcPr>
            <w:tcW w:w="5616" w:type="dxa"/>
            <w:tcBorders>
              <w:top w:val="nil"/>
              <w:left w:val="single" w:sz="4" w:space="0" w:color="auto"/>
              <w:bottom w:val="single" w:sz="4" w:space="0" w:color="auto"/>
              <w:right w:val="single" w:sz="4" w:space="0" w:color="auto"/>
            </w:tcBorders>
            <w:noWrap/>
            <w:vAlign w:val="bottom"/>
          </w:tcPr>
          <w:p w:rsidR="00CC4172" w:rsidRPr="00231EDF" w:rsidRDefault="00CC4172" w:rsidP="00231EDF">
            <w:pPr>
              <w:widowControl w:val="0"/>
              <w:tabs>
                <w:tab w:val="left" w:pos="851"/>
              </w:tabs>
              <w:rPr>
                <w:rFonts w:ascii="GHEA Grapalat" w:hAnsi="GHEA Grapalat" w:cs="Sylfaen"/>
                <w:sz w:val="20"/>
                <w:szCs w:val="20"/>
              </w:rPr>
            </w:pPr>
            <w:r w:rsidRPr="00231EDF">
              <w:rPr>
                <w:rFonts w:ascii="GHEA Grapalat" w:hAnsi="GHEA Grapalat"/>
                <w:sz w:val="20"/>
                <w:szCs w:val="20"/>
              </w:rPr>
              <w:t>22.а.</w:t>
            </w:r>
            <w:r w:rsidRPr="00231EDF">
              <w:rPr>
                <w:rFonts w:ascii="GHEA Grapalat" w:hAnsi="GHEA Grapalat"/>
                <w:sz w:val="20"/>
                <w:szCs w:val="20"/>
              </w:rPr>
              <w:tab/>
              <w:t>Подписи бенефициара</w:t>
            </w:r>
          </w:p>
          <w:p w:rsidR="00CC4172" w:rsidRPr="00231EDF" w:rsidRDefault="00CC4172" w:rsidP="00231EDF">
            <w:pPr>
              <w:widowControl w:val="0"/>
              <w:rPr>
                <w:rFonts w:ascii="GHEA Grapalat" w:hAnsi="GHEA Grapalat" w:cs="Sylfaen"/>
                <w:sz w:val="20"/>
                <w:szCs w:val="20"/>
              </w:rPr>
            </w:pPr>
          </w:p>
          <w:p w:rsidR="00CC4172" w:rsidRPr="00231EDF" w:rsidRDefault="00CC4172" w:rsidP="00231EDF">
            <w:pPr>
              <w:widowControl w:val="0"/>
              <w:jc w:val="right"/>
              <w:rPr>
                <w:rFonts w:ascii="GHEA Grapalat" w:hAnsi="GHEA Grapalat" w:cs="Tahoma"/>
                <w:sz w:val="20"/>
                <w:szCs w:val="20"/>
              </w:rPr>
            </w:pPr>
            <w:r w:rsidRPr="00231EDF">
              <w:rPr>
                <w:rFonts w:ascii="GHEA Grapalat" w:hAnsi="GHEA Grapalat"/>
                <w:sz w:val="20"/>
                <w:szCs w:val="20"/>
              </w:rPr>
              <w:t>/____________________/</w:t>
            </w:r>
          </w:p>
          <w:p w:rsidR="00CC4172" w:rsidRPr="00231EDF" w:rsidRDefault="00CC4172" w:rsidP="00231EDF">
            <w:pPr>
              <w:widowControl w:val="0"/>
              <w:rPr>
                <w:rFonts w:ascii="GHEA Grapalat" w:hAnsi="GHEA Grapalat" w:cs="Sylfaen"/>
                <w:sz w:val="20"/>
                <w:szCs w:val="20"/>
              </w:rPr>
            </w:pPr>
          </w:p>
          <w:p w:rsidR="00CC4172" w:rsidRPr="00231EDF" w:rsidRDefault="00CC4172" w:rsidP="00231EDF">
            <w:pPr>
              <w:widowControl w:val="0"/>
              <w:jc w:val="right"/>
              <w:rPr>
                <w:rFonts w:ascii="GHEA Grapalat" w:hAnsi="GHEA Grapalat" w:cs="Sylfaen"/>
                <w:sz w:val="20"/>
                <w:szCs w:val="20"/>
              </w:rPr>
            </w:pPr>
            <w:r w:rsidRPr="00231EDF">
              <w:rPr>
                <w:rFonts w:ascii="GHEA Grapalat" w:hAnsi="GHEA Grapalat"/>
                <w:sz w:val="20"/>
                <w:szCs w:val="20"/>
              </w:rPr>
              <w:t>/____________________/</w:t>
            </w:r>
          </w:p>
          <w:p w:rsidR="00CC4172" w:rsidRPr="00231EDF" w:rsidRDefault="00CC4172" w:rsidP="00231EDF">
            <w:pPr>
              <w:widowControl w:val="0"/>
              <w:rPr>
                <w:rFonts w:ascii="GHEA Grapalat" w:hAnsi="GHEA Grapalat" w:cs="Sylfaen"/>
                <w:sz w:val="20"/>
                <w:szCs w:val="20"/>
              </w:rPr>
            </w:pPr>
          </w:p>
          <w:p w:rsidR="00CC4172" w:rsidRPr="00231EDF" w:rsidRDefault="00CC4172" w:rsidP="00231EDF">
            <w:pPr>
              <w:widowControl w:val="0"/>
              <w:tabs>
                <w:tab w:val="left" w:pos="4545"/>
              </w:tabs>
              <w:rPr>
                <w:rFonts w:ascii="GHEA Grapalat" w:hAnsi="GHEA Grapalat" w:cs="Sylfaen"/>
                <w:sz w:val="20"/>
                <w:szCs w:val="20"/>
              </w:rPr>
            </w:pPr>
            <w:r w:rsidRPr="00231EDF">
              <w:rPr>
                <w:rFonts w:ascii="GHEA Grapalat" w:hAnsi="GHEA Grapalat"/>
                <w:sz w:val="20"/>
                <w:szCs w:val="20"/>
              </w:rPr>
              <w:t>22.б.</w:t>
            </w:r>
            <w:r w:rsidRPr="00231EDF">
              <w:rPr>
                <w:rFonts w:ascii="GHEA Grapalat" w:hAnsi="GHEA Grapalat"/>
                <w:sz w:val="20"/>
                <w:szCs w:val="20"/>
              </w:rPr>
              <w:tab/>
              <w:t>М. П.</w:t>
            </w:r>
          </w:p>
          <w:p w:rsidR="00CC4172" w:rsidRPr="00231EDF" w:rsidRDefault="00CC4172" w:rsidP="00231EDF">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CC4172" w:rsidRPr="00231EDF" w:rsidRDefault="00CC4172" w:rsidP="00231EDF">
            <w:pPr>
              <w:widowControl w:val="0"/>
              <w:tabs>
                <w:tab w:val="left" w:pos="905"/>
              </w:tabs>
              <w:rPr>
                <w:rFonts w:ascii="GHEA Grapalat" w:hAnsi="GHEA Grapalat" w:cs="Sylfaen"/>
                <w:sz w:val="20"/>
                <w:szCs w:val="20"/>
              </w:rPr>
            </w:pPr>
            <w:r w:rsidRPr="00231EDF">
              <w:rPr>
                <w:rFonts w:ascii="GHEA Grapalat" w:hAnsi="GHEA Grapalat"/>
                <w:sz w:val="20"/>
                <w:szCs w:val="20"/>
              </w:rPr>
              <w:t>21.а.</w:t>
            </w:r>
            <w:r w:rsidRPr="00231EDF">
              <w:rPr>
                <w:rFonts w:ascii="GHEA Grapalat" w:hAnsi="GHEA Grapalat"/>
                <w:sz w:val="20"/>
                <w:szCs w:val="20"/>
              </w:rPr>
              <w:tab/>
            </w:r>
            <w:r w:rsidRPr="00231EDF">
              <w:rPr>
                <w:rFonts w:ascii="Calibri" w:hAnsi="Calibri" w:cs="Calibri"/>
                <w:sz w:val="20"/>
                <w:szCs w:val="20"/>
              </w:rPr>
              <w:t> </w:t>
            </w:r>
            <w:r w:rsidRPr="00231EDF">
              <w:rPr>
                <w:rFonts w:ascii="GHEA Grapalat" w:hAnsi="GHEA Grapalat"/>
                <w:sz w:val="20"/>
                <w:szCs w:val="20"/>
              </w:rPr>
              <w:t>Подписи плательщика:</w:t>
            </w:r>
          </w:p>
          <w:p w:rsidR="00CC4172" w:rsidRPr="00231EDF" w:rsidRDefault="00CC4172" w:rsidP="00231EDF">
            <w:pPr>
              <w:widowControl w:val="0"/>
              <w:rPr>
                <w:rFonts w:ascii="GHEA Grapalat" w:hAnsi="GHEA Grapalat" w:cs="Sylfaen"/>
                <w:sz w:val="20"/>
                <w:szCs w:val="20"/>
              </w:rPr>
            </w:pPr>
          </w:p>
          <w:p w:rsidR="00CC4172" w:rsidRPr="00231EDF" w:rsidRDefault="00CC4172" w:rsidP="00231EDF">
            <w:pPr>
              <w:widowControl w:val="0"/>
              <w:jc w:val="right"/>
              <w:rPr>
                <w:rFonts w:ascii="GHEA Grapalat" w:hAnsi="GHEA Grapalat" w:cs="Sylfaen"/>
                <w:sz w:val="20"/>
                <w:szCs w:val="20"/>
              </w:rPr>
            </w:pPr>
            <w:r w:rsidRPr="00231EDF">
              <w:rPr>
                <w:rFonts w:ascii="GHEA Grapalat" w:hAnsi="GHEA Grapalat"/>
                <w:sz w:val="20"/>
                <w:szCs w:val="20"/>
              </w:rPr>
              <w:t>/____________________/</w:t>
            </w:r>
          </w:p>
          <w:p w:rsidR="00CC4172" w:rsidRPr="00231EDF" w:rsidRDefault="00CC4172" w:rsidP="00231EDF">
            <w:pPr>
              <w:widowControl w:val="0"/>
              <w:jc w:val="right"/>
              <w:rPr>
                <w:rFonts w:ascii="GHEA Grapalat" w:hAnsi="GHEA Grapalat" w:cs="Tahoma"/>
                <w:sz w:val="20"/>
                <w:szCs w:val="20"/>
              </w:rPr>
            </w:pPr>
          </w:p>
          <w:p w:rsidR="00CC4172" w:rsidRPr="00231EDF" w:rsidRDefault="00CC4172" w:rsidP="00231EDF">
            <w:pPr>
              <w:widowControl w:val="0"/>
              <w:jc w:val="right"/>
              <w:rPr>
                <w:rFonts w:ascii="GHEA Grapalat" w:hAnsi="GHEA Grapalat" w:cs="Sylfaen"/>
                <w:sz w:val="20"/>
                <w:szCs w:val="20"/>
              </w:rPr>
            </w:pPr>
            <w:r w:rsidRPr="00231EDF">
              <w:rPr>
                <w:rFonts w:ascii="GHEA Grapalat" w:hAnsi="GHEA Grapalat"/>
                <w:sz w:val="20"/>
                <w:szCs w:val="20"/>
              </w:rPr>
              <w:t>/____________________/</w:t>
            </w:r>
          </w:p>
          <w:p w:rsidR="00CC4172" w:rsidRPr="00231EDF" w:rsidRDefault="00CC4172" w:rsidP="00231EDF">
            <w:pPr>
              <w:widowControl w:val="0"/>
              <w:rPr>
                <w:rFonts w:ascii="GHEA Grapalat" w:hAnsi="GHEA Grapalat" w:cs="Sylfaen"/>
                <w:sz w:val="20"/>
                <w:szCs w:val="20"/>
              </w:rPr>
            </w:pPr>
          </w:p>
          <w:p w:rsidR="00CC4172" w:rsidRPr="00231EDF" w:rsidRDefault="00CC4172" w:rsidP="00231EDF">
            <w:pPr>
              <w:widowControl w:val="0"/>
              <w:tabs>
                <w:tab w:val="left" w:pos="4539"/>
              </w:tabs>
              <w:rPr>
                <w:rFonts w:ascii="GHEA Grapalat" w:hAnsi="GHEA Grapalat" w:cs="Sylfaen"/>
                <w:sz w:val="20"/>
                <w:szCs w:val="20"/>
              </w:rPr>
            </w:pPr>
            <w:r w:rsidRPr="00231EDF">
              <w:rPr>
                <w:rFonts w:ascii="GHEA Grapalat" w:hAnsi="GHEA Grapalat"/>
                <w:sz w:val="20"/>
                <w:szCs w:val="20"/>
              </w:rPr>
              <w:t>21.б.</w:t>
            </w:r>
            <w:r w:rsidRPr="00231EDF">
              <w:rPr>
                <w:rFonts w:ascii="GHEA Grapalat" w:hAnsi="GHEA Grapalat"/>
                <w:sz w:val="20"/>
                <w:szCs w:val="20"/>
              </w:rPr>
              <w:tab/>
              <w:t>М. П.</w:t>
            </w:r>
          </w:p>
        </w:tc>
      </w:tr>
      <w:tr w:rsidR="00CC4172" w:rsidRPr="00231EDF" w:rsidTr="00231EDF">
        <w:trPr>
          <w:trHeight w:val="2194"/>
        </w:trPr>
        <w:tc>
          <w:tcPr>
            <w:tcW w:w="5616" w:type="dxa"/>
            <w:tcBorders>
              <w:top w:val="single" w:sz="4" w:space="0" w:color="auto"/>
              <w:left w:val="single" w:sz="4" w:space="0" w:color="auto"/>
              <w:right w:val="single" w:sz="4" w:space="0" w:color="auto"/>
            </w:tcBorders>
            <w:noWrap/>
            <w:vAlign w:val="bottom"/>
          </w:tcPr>
          <w:p w:rsidR="00CC4172" w:rsidRPr="00231EDF" w:rsidRDefault="00CC4172" w:rsidP="00231EDF">
            <w:pPr>
              <w:widowControl w:val="0"/>
              <w:rPr>
                <w:rFonts w:ascii="GHEA Grapalat" w:hAnsi="GHEA Grapalat" w:cs="Tahoma"/>
                <w:sz w:val="20"/>
                <w:szCs w:val="20"/>
              </w:rPr>
            </w:pPr>
            <w:r w:rsidRPr="00231EDF">
              <w:rPr>
                <w:rFonts w:ascii="GHEA Grapalat" w:hAnsi="GHEA Grapalat"/>
                <w:sz w:val="20"/>
                <w:szCs w:val="20"/>
              </w:rPr>
              <w:t>24.а.</w:t>
            </w:r>
            <w:r w:rsidRPr="00231EDF">
              <w:rPr>
                <w:rFonts w:ascii="GHEA Grapalat" w:hAnsi="GHEA Grapalat"/>
                <w:sz w:val="20"/>
                <w:szCs w:val="20"/>
              </w:rPr>
              <w:tab/>
              <w:t xml:space="preserve"> Обслуживающая бенефициара финансовая организация </w:t>
            </w:r>
          </w:p>
          <w:p w:rsidR="00CC4172" w:rsidRPr="00231EDF" w:rsidRDefault="00CC4172" w:rsidP="00231EDF">
            <w:pPr>
              <w:widowControl w:val="0"/>
              <w:rPr>
                <w:rFonts w:ascii="GHEA Grapalat" w:hAnsi="GHEA Grapalat"/>
                <w:sz w:val="20"/>
                <w:szCs w:val="20"/>
              </w:rPr>
            </w:pPr>
          </w:p>
          <w:p w:rsidR="00CC4172" w:rsidRPr="00231EDF" w:rsidRDefault="00CC4172" w:rsidP="00231EDF">
            <w:pPr>
              <w:widowControl w:val="0"/>
              <w:jc w:val="right"/>
              <w:rPr>
                <w:rFonts w:ascii="GHEA Grapalat" w:hAnsi="GHEA Grapalat" w:cs="Tahoma"/>
                <w:sz w:val="20"/>
                <w:szCs w:val="20"/>
              </w:rPr>
            </w:pPr>
            <w:r w:rsidRPr="00231EDF">
              <w:rPr>
                <w:rFonts w:ascii="GHEA Grapalat" w:hAnsi="GHEA Grapalat"/>
                <w:sz w:val="20"/>
                <w:szCs w:val="20"/>
              </w:rPr>
              <w:t>/____________________/</w:t>
            </w:r>
          </w:p>
          <w:p w:rsidR="00CC4172" w:rsidRPr="00231EDF" w:rsidRDefault="00CC4172" w:rsidP="00231EDF">
            <w:pPr>
              <w:widowControl w:val="0"/>
              <w:ind w:left="3828" w:right="13"/>
              <w:jc w:val="both"/>
              <w:rPr>
                <w:rFonts w:ascii="GHEA Grapalat" w:hAnsi="GHEA Grapalat" w:cs="Sylfaen"/>
                <w:sz w:val="20"/>
                <w:szCs w:val="20"/>
                <w:vertAlign w:val="superscript"/>
              </w:rPr>
            </w:pPr>
            <w:r w:rsidRPr="00231EDF">
              <w:rPr>
                <w:rFonts w:ascii="GHEA Grapalat" w:hAnsi="GHEA Grapalat"/>
                <w:sz w:val="20"/>
                <w:szCs w:val="20"/>
                <w:vertAlign w:val="superscript"/>
              </w:rPr>
              <w:t>подпись/</w:t>
            </w:r>
          </w:p>
          <w:p w:rsidR="00CC4172" w:rsidRPr="00231EDF" w:rsidRDefault="00CC4172" w:rsidP="00231EDF">
            <w:pPr>
              <w:widowControl w:val="0"/>
              <w:rPr>
                <w:rFonts w:ascii="GHEA Grapalat" w:hAnsi="GHEA Grapalat" w:cs="Tahoma"/>
                <w:sz w:val="20"/>
                <w:szCs w:val="20"/>
              </w:rPr>
            </w:pPr>
          </w:p>
          <w:p w:rsidR="00CC4172" w:rsidRPr="00231EDF" w:rsidRDefault="00CC4172" w:rsidP="00231EDF">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rsidR="00CC4172" w:rsidRPr="00231EDF" w:rsidRDefault="00CC4172" w:rsidP="00231EDF">
            <w:pPr>
              <w:widowControl w:val="0"/>
              <w:rPr>
                <w:rFonts w:ascii="GHEA Grapalat" w:hAnsi="GHEA Grapalat" w:cs="Tahoma"/>
                <w:sz w:val="20"/>
                <w:szCs w:val="20"/>
              </w:rPr>
            </w:pPr>
            <w:r w:rsidRPr="00231EDF">
              <w:rPr>
                <w:rFonts w:ascii="GHEA Grapalat" w:hAnsi="GHEA Grapalat"/>
                <w:sz w:val="20"/>
                <w:szCs w:val="20"/>
              </w:rPr>
              <w:t>23.а.</w:t>
            </w:r>
            <w:r w:rsidRPr="00231EDF">
              <w:rPr>
                <w:rFonts w:ascii="GHEA Grapalat" w:hAnsi="GHEA Grapalat"/>
                <w:sz w:val="20"/>
                <w:szCs w:val="20"/>
              </w:rPr>
              <w:tab/>
              <w:t xml:space="preserve"> Обслуживающая плательщика финансовая организация </w:t>
            </w:r>
          </w:p>
          <w:p w:rsidR="00CC4172" w:rsidRPr="00231EDF" w:rsidRDefault="00CC4172" w:rsidP="00231EDF">
            <w:pPr>
              <w:widowControl w:val="0"/>
              <w:rPr>
                <w:rFonts w:ascii="GHEA Grapalat" w:hAnsi="GHEA Grapalat" w:cs="Tahoma"/>
                <w:sz w:val="20"/>
                <w:szCs w:val="20"/>
              </w:rPr>
            </w:pPr>
          </w:p>
          <w:p w:rsidR="00CC4172" w:rsidRPr="00231EDF" w:rsidRDefault="00CC4172" w:rsidP="00231EDF">
            <w:pPr>
              <w:widowControl w:val="0"/>
              <w:jc w:val="right"/>
              <w:rPr>
                <w:rFonts w:ascii="GHEA Grapalat" w:hAnsi="GHEA Grapalat" w:cs="Tahoma"/>
                <w:sz w:val="20"/>
                <w:szCs w:val="20"/>
              </w:rPr>
            </w:pPr>
            <w:r w:rsidRPr="00231EDF">
              <w:rPr>
                <w:rFonts w:ascii="GHEA Grapalat" w:hAnsi="GHEA Grapalat"/>
                <w:sz w:val="20"/>
                <w:szCs w:val="20"/>
              </w:rPr>
              <w:t>/____________________/</w:t>
            </w:r>
          </w:p>
          <w:p w:rsidR="00CC4172" w:rsidRPr="00231EDF" w:rsidRDefault="00CC4172" w:rsidP="00231EDF">
            <w:pPr>
              <w:widowControl w:val="0"/>
              <w:ind w:right="983"/>
              <w:jc w:val="right"/>
              <w:rPr>
                <w:rFonts w:ascii="GHEA Grapalat" w:hAnsi="GHEA Grapalat" w:cs="Sylfaen"/>
                <w:sz w:val="20"/>
                <w:szCs w:val="20"/>
                <w:vertAlign w:val="superscript"/>
              </w:rPr>
            </w:pPr>
            <w:r w:rsidRPr="00231EDF">
              <w:rPr>
                <w:rFonts w:ascii="GHEA Grapalat" w:hAnsi="GHEA Grapalat"/>
                <w:sz w:val="20"/>
                <w:szCs w:val="20"/>
                <w:vertAlign w:val="superscript"/>
              </w:rPr>
              <w:t>/подпись/</w:t>
            </w:r>
          </w:p>
          <w:p w:rsidR="00CC4172" w:rsidRPr="00231EDF" w:rsidRDefault="00CC4172" w:rsidP="00231EDF">
            <w:pPr>
              <w:widowControl w:val="0"/>
              <w:rPr>
                <w:rFonts w:ascii="GHEA Grapalat" w:hAnsi="GHEA Grapalat" w:cs="Arial"/>
                <w:sz w:val="20"/>
                <w:szCs w:val="20"/>
              </w:rPr>
            </w:pPr>
          </w:p>
        </w:tc>
      </w:tr>
      <w:tr w:rsidR="00CC4172" w:rsidRPr="00231EDF" w:rsidTr="00231EDF">
        <w:trPr>
          <w:trHeight w:val="2194"/>
        </w:trPr>
        <w:tc>
          <w:tcPr>
            <w:tcW w:w="5616" w:type="dxa"/>
            <w:tcBorders>
              <w:top w:val="nil"/>
              <w:left w:val="single" w:sz="4" w:space="0" w:color="auto"/>
              <w:bottom w:val="single" w:sz="4" w:space="0" w:color="auto"/>
              <w:right w:val="single" w:sz="4" w:space="0" w:color="auto"/>
            </w:tcBorders>
            <w:noWrap/>
            <w:vAlign w:val="bottom"/>
          </w:tcPr>
          <w:p w:rsidR="00CC4172" w:rsidRPr="00231EDF" w:rsidRDefault="00CC4172" w:rsidP="00231EDF">
            <w:pPr>
              <w:widowControl w:val="0"/>
              <w:tabs>
                <w:tab w:val="left" w:pos="4678"/>
              </w:tabs>
              <w:rPr>
                <w:rFonts w:ascii="GHEA Grapalat" w:hAnsi="GHEA Grapalat" w:cs="Sylfaen"/>
                <w:sz w:val="20"/>
                <w:szCs w:val="20"/>
              </w:rPr>
            </w:pPr>
            <w:r w:rsidRPr="00231EDF">
              <w:rPr>
                <w:rFonts w:ascii="GHEA Grapalat" w:hAnsi="GHEA Grapalat"/>
                <w:sz w:val="20"/>
                <w:szCs w:val="20"/>
              </w:rPr>
              <w:lastRenderedPageBreak/>
              <w:t>24.б.</w:t>
            </w:r>
            <w:r w:rsidRPr="00231EDF">
              <w:rPr>
                <w:rFonts w:ascii="GHEA Grapalat" w:hAnsi="GHEA Grapalat"/>
                <w:sz w:val="20"/>
                <w:szCs w:val="20"/>
              </w:rPr>
              <w:tab/>
              <w:t>М. П.</w:t>
            </w:r>
          </w:p>
          <w:p w:rsidR="00CC4172" w:rsidRPr="00231EDF" w:rsidRDefault="00CC4172" w:rsidP="00231EDF">
            <w:pPr>
              <w:widowControl w:val="0"/>
              <w:rPr>
                <w:rFonts w:ascii="GHEA Grapalat" w:hAnsi="GHEA Grapalat" w:cs="Sylfaen"/>
                <w:sz w:val="20"/>
                <w:szCs w:val="20"/>
              </w:rPr>
            </w:pPr>
          </w:p>
          <w:p w:rsidR="00CC4172" w:rsidRPr="00231EDF" w:rsidRDefault="00CC4172" w:rsidP="00231EDF">
            <w:pPr>
              <w:widowControl w:val="0"/>
              <w:ind w:right="155"/>
              <w:jc w:val="right"/>
              <w:rPr>
                <w:rFonts w:ascii="GHEA Grapalat" w:hAnsi="GHEA Grapalat" w:cs="Sylfaen"/>
                <w:sz w:val="20"/>
                <w:szCs w:val="20"/>
                <w:lang w:val="en-US"/>
              </w:rPr>
            </w:pPr>
            <w:r w:rsidRPr="00231EDF">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CC4172" w:rsidRPr="00231EDF" w:rsidRDefault="00CC4172" w:rsidP="00231EDF">
            <w:pPr>
              <w:widowControl w:val="0"/>
              <w:tabs>
                <w:tab w:val="left" w:pos="4554"/>
              </w:tabs>
              <w:rPr>
                <w:rFonts w:ascii="GHEA Grapalat" w:hAnsi="GHEA Grapalat" w:cs="Sylfaen"/>
                <w:sz w:val="20"/>
                <w:szCs w:val="20"/>
              </w:rPr>
            </w:pPr>
            <w:r w:rsidRPr="00231EDF">
              <w:rPr>
                <w:rFonts w:ascii="GHEA Grapalat" w:hAnsi="GHEA Grapalat"/>
                <w:sz w:val="20"/>
                <w:szCs w:val="20"/>
              </w:rPr>
              <w:t>23.б.</w:t>
            </w:r>
            <w:r w:rsidRPr="00231EDF">
              <w:rPr>
                <w:rFonts w:ascii="GHEA Grapalat" w:hAnsi="GHEA Grapalat"/>
                <w:sz w:val="20"/>
                <w:szCs w:val="20"/>
              </w:rPr>
              <w:tab/>
              <w:t>М. П.</w:t>
            </w:r>
          </w:p>
          <w:p w:rsidR="00CC4172" w:rsidRPr="00231EDF" w:rsidRDefault="00CC4172" w:rsidP="00231EDF">
            <w:pPr>
              <w:widowControl w:val="0"/>
              <w:rPr>
                <w:rFonts w:ascii="GHEA Grapalat" w:hAnsi="GHEA Grapalat"/>
                <w:sz w:val="20"/>
                <w:szCs w:val="20"/>
              </w:rPr>
            </w:pPr>
          </w:p>
          <w:p w:rsidR="00CC4172" w:rsidRPr="00231EDF" w:rsidRDefault="00CC4172" w:rsidP="00231EDF">
            <w:pPr>
              <w:widowControl w:val="0"/>
              <w:jc w:val="right"/>
              <w:rPr>
                <w:rFonts w:ascii="GHEA Grapalat" w:hAnsi="GHEA Grapalat" w:cs="Sylfaen"/>
                <w:sz w:val="20"/>
                <w:szCs w:val="20"/>
              </w:rPr>
            </w:pPr>
            <w:r w:rsidRPr="00231EDF">
              <w:rPr>
                <w:rFonts w:ascii="GHEA Grapalat" w:hAnsi="GHEA Grapalat"/>
                <w:sz w:val="20"/>
                <w:szCs w:val="20"/>
              </w:rPr>
              <w:t>23.в Дата исполнения: "___" ___ 20___г.</w:t>
            </w:r>
          </w:p>
        </w:tc>
      </w:tr>
    </w:tbl>
    <w:p w:rsidR="00CC4172" w:rsidRPr="00231EDF" w:rsidRDefault="00CC4172" w:rsidP="00231EDF">
      <w:pPr>
        <w:widowControl w:val="0"/>
        <w:jc w:val="center"/>
        <w:rPr>
          <w:rFonts w:ascii="GHEA Grapalat" w:hAnsi="GHEA Grapalat" w:cs="Sylfaen"/>
          <w:sz w:val="20"/>
          <w:szCs w:val="20"/>
        </w:rPr>
      </w:pPr>
    </w:p>
    <w:p w:rsidR="00CC4172" w:rsidRPr="00231EDF" w:rsidRDefault="00CC4172" w:rsidP="00231EDF">
      <w:pPr>
        <w:rPr>
          <w:rFonts w:ascii="GHEA Grapalat" w:hAnsi="GHEA Grapalat" w:cs="Sylfaen"/>
          <w:sz w:val="20"/>
          <w:szCs w:val="20"/>
        </w:rPr>
      </w:pPr>
      <w:r w:rsidRPr="00231EDF">
        <w:rPr>
          <w:rFonts w:ascii="GHEA Grapalat" w:hAnsi="GHEA Grapalat" w:cs="Sylfaen"/>
          <w:sz w:val="20"/>
          <w:szCs w:val="20"/>
        </w:rPr>
        <w:t xml:space="preserve">*  </w:t>
      </w:r>
      <w:r w:rsidRPr="00231EDF">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C4172" w:rsidRPr="00231EDF" w:rsidRDefault="00CC4172" w:rsidP="00231EDF">
      <w:pPr>
        <w:rPr>
          <w:rFonts w:ascii="GHEA Grapalat" w:hAnsi="GHEA Grapalat" w:cs="Sylfaen"/>
          <w:sz w:val="20"/>
          <w:szCs w:val="20"/>
        </w:rPr>
      </w:pPr>
      <w:r w:rsidRPr="00231EDF">
        <w:rPr>
          <w:rFonts w:ascii="GHEA Grapalat" w:hAnsi="GHEA Grapalat" w:cs="Sylfaen"/>
          <w:sz w:val="20"/>
          <w:szCs w:val="20"/>
        </w:rPr>
        <w:br w:type="page"/>
      </w:r>
    </w:p>
    <w:p w:rsidR="00CC4172" w:rsidRPr="00231EDF" w:rsidRDefault="00CC4172" w:rsidP="00231EDF">
      <w:pPr>
        <w:widowControl w:val="0"/>
        <w:ind w:left="567" w:right="565"/>
        <w:jc w:val="center"/>
        <w:rPr>
          <w:rFonts w:ascii="GHEA Grapalat" w:hAnsi="GHEA Grapalat"/>
          <w:b/>
          <w:sz w:val="20"/>
          <w:szCs w:val="20"/>
        </w:rPr>
      </w:pPr>
      <w:r w:rsidRPr="00231EDF">
        <w:rPr>
          <w:rFonts w:ascii="GHEA Grapalat" w:hAnsi="GHEA Grapalat"/>
          <w:b/>
          <w:sz w:val="20"/>
          <w:szCs w:val="20"/>
        </w:rPr>
        <w:lastRenderedPageBreak/>
        <w:t xml:space="preserve">Обязательные реквизиты платежного требования </w:t>
      </w:r>
      <w:r w:rsidRPr="00231EDF">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C4172" w:rsidRPr="00231EDF" w:rsidTr="00231EDF">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Наличие указанного поля/</w:t>
            </w: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 xml:space="preserve">Требование о заполнении реквизита </w:t>
            </w: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Сторона,</w:t>
            </w: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 xml:space="preserve">заполняющая реквизит </w:t>
            </w: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бенефициар или плательщик</w:t>
            </w: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(в связи с процессом закупки)</w:t>
            </w:r>
          </w:p>
        </w:tc>
      </w:tr>
      <w:tr w:rsidR="00CC4172" w:rsidRPr="00231EDF" w:rsidTr="00231EDF">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5</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на документе заранее заполнено "Платежное требование"</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бенефициаром при представлении платежного требования в банк плательщика</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плательщиком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плательщиком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плательщиком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заполняется в установленных нормативными правовыми актами Республики Армения случаях, </w:t>
            </w:r>
            <w:r w:rsidRPr="00231EDF">
              <w:rPr>
                <w:rFonts w:ascii="GHEA Grapalat" w:hAnsi="GHEA Grapalat"/>
                <w:sz w:val="20"/>
                <w:szCs w:val="20"/>
              </w:rPr>
              <w:lastRenderedPageBreak/>
              <w:t>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lastRenderedPageBreak/>
              <w:t>заполняется плательщиком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плательщиком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заранее заполняется бенефициаром — по приглашению</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 заполняется)</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заранее заполняется бенефициаром — по приглашению</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заранее заполняется бенефициаром — по приглашению</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заранее заполняется бенефициаром — по приглашению</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заполняется плательщиком </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(предусмотрена для частичного акцепта указанной суммы, который не применяется в связи с </w:t>
            </w:r>
            <w:r w:rsidRPr="00231EDF">
              <w:rPr>
                <w:rFonts w:ascii="GHEA Grapalat" w:hAnsi="GHEA Grapalat"/>
                <w:sz w:val="20"/>
                <w:szCs w:val="20"/>
              </w:rPr>
              <w:lastRenderedPageBreak/>
              <w:t>закупками)</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lastRenderedPageBreak/>
              <w:t>(не заполняется и не применяется)</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плательщиком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заранее заполняется бенефициаром — по приглашению</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бенефициаром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Del="0010680B" w:rsidRDefault="00CC4172" w:rsidP="00231EDF">
            <w:pPr>
              <w:widowControl w:val="0"/>
              <w:jc w:val="center"/>
              <w:rPr>
                <w:rFonts w:ascii="GHEA Grapalat" w:hAnsi="GHEA Grapalat"/>
                <w:sz w:val="20"/>
                <w:szCs w:val="20"/>
              </w:rPr>
            </w:pPr>
            <w:r w:rsidRPr="00231EDF">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cs="Sylfaen"/>
                <w:sz w:val="20"/>
                <w:szCs w:val="20"/>
              </w:rPr>
            </w:pPr>
            <w:r w:rsidRPr="00231EDF">
              <w:rPr>
                <w:rFonts w:ascii="GHEA Grapalat" w:hAnsi="GHEA Grapalat"/>
                <w:sz w:val="20"/>
                <w:szCs w:val="20"/>
              </w:rPr>
              <w:t xml:space="preserve">обязательно </w:t>
            </w:r>
          </w:p>
          <w:p w:rsidR="00CC4172" w:rsidRPr="00231EDF" w:rsidRDefault="00CC4172" w:rsidP="00231EDF">
            <w:pPr>
              <w:widowControl w:val="0"/>
              <w:jc w:val="center"/>
              <w:rPr>
                <w:rFonts w:ascii="GHEA Grapalat" w:hAnsi="GHEA Grapalat" w:cs="Sylfaen"/>
                <w:sz w:val="20"/>
                <w:szCs w:val="20"/>
              </w:rPr>
            </w:pPr>
            <w:r w:rsidRPr="00231EDF">
              <w:rPr>
                <w:rFonts w:ascii="GHEA Grapalat" w:hAnsi="GHEA Grapalat"/>
                <w:sz w:val="20"/>
                <w:szCs w:val="20"/>
              </w:rPr>
              <w:t xml:space="preserve">заполняются слова "акцептованный платеж", </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заранее заполняется бенефициаром </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бенефициаром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w:t>
            </w:r>
            <w:r w:rsidRPr="00231EDF">
              <w:rPr>
                <w:rFonts w:ascii="GHEA Grapalat" w:hAnsi="GHEA Grapalat"/>
                <w:sz w:val="20"/>
                <w:szCs w:val="20"/>
              </w:rPr>
              <w:lastRenderedPageBreak/>
              <w:t>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lastRenderedPageBreak/>
              <w:t xml:space="preserve">подписывается плательщиком или </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проставляется электронная подпись плательщика</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обязательно: </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при наличии печати, когда плательщик представляет Требование в бумажной форме</w:t>
            </w:r>
          </w:p>
          <w:p w:rsidR="00CC4172" w:rsidRPr="00231EDF" w:rsidRDefault="00CC4172" w:rsidP="00231EDF">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скрепляется печатью плательщика </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при представлении в бумажной форме</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обязательно: </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подписывается бенефициаром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обязательно: </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скрепляется печатью бенефициара </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при представлении в банк в бумажной форме</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подпись сотрудника финансовой организации </w:t>
            </w:r>
            <w:r w:rsidRPr="00231EDF">
              <w:rPr>
                <w:rFonts w:ascii="GHEA Grapalat" w:hAnsi="GHEA Grapalat"/>
                <w:sz w:val="20"/>
                <w:szCs w:val="20"/>
              </w:rPr>
              <w:lastRenderedPageBreak/>
              <w:t>(филиала),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заполняется при представлении Платежного требования в обслуживающую бенефициара </w:t>
            </w:r>
            <w:r w:rsidRPr="00231EDF">
              <w:rPr>
                <w:rFonts w:ascii="GHEA Grapalat" w:hAnsi="GHEA Grapalat"/>
                <w:sz w:val="20"/>
                <w:szCs w:val="20"/>
              </w:rPr>
              <w:lastRenderedPageBreak/>
              <w:t>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p>
        </w:tc>
      </w:tr>
    </w:tbl>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br w:type="page"/>
      </w:r>
    </w:p>
    <w:p w:rsidR="00CC4172" w:rsidRPr="00231EDF" w:rsidRDefault="00CC4172" w:rsidP="00231EDF">
      <w:pPr>
        <w:pStyle w:val="BodyTextIndent3"/>
        <w:widowControl w:val="0"/>
        <w:spacing w:line="240" w:lineRule="auto"/>
        <w:jc w:val="right"/>
        <w:rPr>
          <w:rFonts w:ascii="GHEA Grapalat" w:hAnsi="GHEA Grapalat" w:cs="Sylfaen"/>
          <w:b/>
        </w:rPr>
      </w:pPr>
      <w:r w:rsidRPr="00231EDF">
        <w:rPr>
          <w:rFonts w:ascii="GHEA Grapalat" w:hAnsi="GHEA Grapalat"/>
          <w:b/>
        </w:rPr>
        <w:lastRenderedPageBreak/>
        <w:t>Приложение № 6</w:t>
      </w:r>
    </w:p>
    <w:p w:rsidR="00CC4172" w:rsidRPr="00231EDF" w:rsidRDefault="00CC4172" w:rsidP="00231EDF">
      <w:pPr>
        <w:pStyle w:val="BodyTextIndent3"/>
        <w:widowControl w:val="0"/>
        <w:spacing w:line="240" w:lineRule="auto"/>
        <w:jc w:val="right"/>
        <w:rPr>
          <w:rFonts w:ascii="GHEA Grapalat" w:hAnsi="GHEA Grapalat" w:cs="Sylfaen"/>
          <w:b/>
        </w:rPr>
      </w:pPr>
      <w:r w:rsidRPr="00231EDF">
        <w:rPr>
          <w:rFonts w:ascii="GHEA Grapalat" w:hAnsi="GHEA Grapalat"/>
          <w:b/>
        </w:rPr>
        <w:t>к Приглашению на электронный аукцион</w:t>
      </w:r>
      <w:r w:rsidRPr="00231EDF">
        <w:rPr>
          <w:rFonts w:ascii="GHEA Grapalat" w:hAnsi="GHEA Grapalat" w:cs="Sylfaen"/>
          <w:b/>
        </w:rPr>
        <w:br/>
      </w:r>
      <w:r w:rsidRPr="00231EDF">
        <w:rPr>
          <w:rFonts w:ascii="GHEA Grapalat" w:hAnsi="GHEA Grapalat"/>
          <w:b/>
        </w:rPr>
        <w:t>под кодом "</w:t>
      </w:r>
      <w:r w:rsidR="006D574E">
        <w:rPr>
          <w:rFonts w:ascii="GHEA Grapalat" w:hAnsi="GHEA Grapalat"/>
          <w:b/>
        </w:rPr>
        <w:t>YAQI-HMAAPDz</w:t>
      </w:r>
      <w:r w:rsidR="00231EDF" w:rsidRPr="00231EDF">
        <w:rPr>
          <w:rFonts w:ascii="GHEA Grapalat" w:hAnsi="GHEA Grapalat"/>
          <w:b/>
        </w:rPr>
        <w:t>B-</w:t>
      </w:r>
      <w:r w:rsidR="00A83E0B">
        <w:rPr>
          <w:rFonts w:ascii="GHEA Grapalat" w:hAnsi="GHEA Grapalat"/>
          <w:b/>
        </w:rPr>
        <w:t>24/03</w:t>
      </w:r>
      <w:r w:rsidRPr="00231EDF">
        <w:rPr>
          <w:rFonts w:ascii="GHEA Grapalat" w:hAnsi="GHEA Grapalat"/>
          <w:b/>
        </w:rPr>
        <w:t>"</w:t>
      </w:r>
    </w:p>
    <w:p w:rsidR="00CC4172" w:rsidRPr="00231EDF" w:rsidRDefault="00CC4172" w:rsidP="00231EDF">
      <w:pPr>
        <w:widowControl w:val="0"/>
        <w:ind w:left="-142" w:firstLine="142"/>
        <w:jc w:val="center"/>
        <w:rPr>
          <w:rFonts w:ascii="GHEA Grapalat" w:hAnsi="GHEA Grapalat"/>
          <w:i/>
          <w:sz w:val="20"/>
          <w:szCs w:val="20"/>
        </w:rPr>
      </w:pPr>
    </w:p>
    <w:p w:rsidR="00CC4172" w:rsidRPr="00231EDF" w:rsidRDefault="00CC4172" w:rsidP="00231EDF">
      <w:pPr>
        <w:widowControl w:val="0"/>
        <w:ind w:left="-142" w:firstLine="142"/>
        <w:jc w:val="center"/>
        <w:rPr>
          <w:rFonts w:ascii="GHEA Grapalat" w:hAnsi="GHEA Grapalat"/>
          <w:b/>
          <w:sz w:val="20"/>
          <w:szCs w:val="20"/>
        </w:rPr>
      </w:pPr>
      <w:r w:rsidRPr="00231EDF">
        <w:rPr>
          <w:rFonts w:ascii="GHEA Grapalat" w:hAnsi="GHEA Grapalat"/>
          <w:b/>
          <w:sz w:val="20"/>
          <w:szCs w:val="20"/>
        </w:rPr>
        <w:t xml:space="preserve">ДОГОВОР </w:t>
      </w:r>
    </w:p>
    <w:p w:rsidR="00CC4172" w:rsidRPr="00231EDF" w:rsidRDefault="00CC4172" w:rsidP="00231EDF">
      <w:pPr>
        <w:widowControl w:val="0"/>
        <w:ind w:left="-142" w:firstLine="142"/>
        <w:jc w:val="center"/>
        <w:rPr>
          <w:rFonts w:ascii="GHEA Grapalat" w:hAnsi="GHEA Grapalat" w:cs="Times Armenian"/>
          <w:b/>
          <w:sz w:val="20"/>
          <w:szCs w:val="20"/>
        </w:rPr>
      </w:pPr>
      <w:r w:rsidRPr="00231EDF">
        <w:rPr>
          <w:rFonts w:ascii="GHEA Grapalat" w:hAnsi="GHEA Grapalat"/>
          <w:b/>
          <w:sz w:val="20"/>
          <w:szCs w:val="20"/>
        </w:rPr>
        <w:t>ПОСТАВКИ ТОВАРА ДЛЯ НУЖД ГОСУДАРСТВА</w:t>
      </w:r>
    </w:p>
    <w:p w:rsidR="00CC4172" w:rsidRPr="00231EDF" w:rsidRDefault="00CC4172" w:rsidP="00231EDF">
      <w:pPr>
        <w:widowControl w:val="0"/>
        <w:ind w:left="-142" w:firstLine="142"/>
        <w:jc w:val="center"/>
        <w:rPr>
          <w:rFonts w:ascii="GHEA Grapalat" w:hAnsi="GHEA Grapalat"/>
          <w:b/>
          <w:sz w:val="20"/>
          <w:szCs w:val="20"/>
          <w:u w:val="single"/>
        </w:rPr>
      </w:pPr>
      <w:r w:rsidRPr="00231EDF">
        <w:rPr>
          <w:rFonts w:ascii="GHEA Grapalat" w:hAnsi="GHEA Grapalat"/>
          <w:b/>
          <w:sz w:val="20"/>
          <w:szCs w:val="20"/>
        </w:rPr>
        <w:t>№ ____________________</w:t>
      </w:r>
    </w:p>
    <w:p w:rsidR="00CC4172" w:rsidRPr="00231EDF" w:rsidRDefault="00CC4172" w:rsidP="00231EDF">
      <w:pPr>
        <w:widowControl w:val="0"/>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CC4172" w:rsidRPr="00231EDF" w:rsidTr="00231EDF">
        <w:tc>
          <w:tcPr>
            <w:tcW w:w="4643" w:type="dxa"/>
          </w:tcPr>
          <w:p w:rsidR="00CC4172" w:rsidRPr="00231EDF" w:rsidRDefault="00CC4172" w:rsidP="00231EDF">
            <w:pPr>
              <w:widowControl w:val="0"/>
              <w:rPr>
                <w:rFonts w:ascii="GHEA Grapalat" w:hAnsi="GHEA Grapalat" w:cs="Sylfaen"/>
                <w:sz w:val="20"/>
                <w:szCs w:val="20"/>
                <w:lang w:val="en-US"/>
              </w:rPr>
            </w:pPr>
            <w:r w:rsidRPr="00231EDF">
              <w:rPr>
                <w:rFonts w:ascii="GHEA Grapalat" w:hAnsi="GHEA Grapalat"/>
                <w:sz w:val="20"/>
                <w:szCs w:val="20"/>
                <w:lang w:val="en-US"/>
              </w:rPr>
              <w:tab/>
            </w:r>
            <w:r w:rsidRPr="00231EDF">
              <w:rPr>
                <w:rFonts w:ascii="GHEA Grapalat" w:hAnsi="GHEA Grapalat"/>
                <w:sz w:val="20"/>
                <w:szCs w:val="20"/>
              </w:rPr>
              <w:t>г</w:t>
            </w:r>
          </w:p>
        </w:tc>
        <w:tc>
          <w:tcPr>
            <w:tcW w:w="4643" w:type="dxa"/>
          </w:tcPr>
          <w:p w:rsidR="00CC4172" w:rsidRPr="00231EDF" w:rsidRDefault="00CC4172" w:rsidP="00231EDF">
            <w:pPr>
              <w:widowControl w:val="0"/>
              <w:jc w:val="right"/>
              <w:rPr>
                <w:rFonts w:ascii="GHEA Grapalat" w:hAnsi="GHEA Grapalat" w:cs="Sylfaen"/>
                <w:sz w:val="20"/>
                <w:szCs w:val="20"/>
                <w:lang w:val="en-US"/>
              </w:rPr>
            </w:pPr>
            <w:r w:rsidRPr="00231EDF">
              <w:rPr>
                <w:rFonts w:ascii="GHEA Grapalat" w:hAnsi="GHEA Grapalat"/>
                <w:sz w:val="20"/>
                <w:szCs w:val="20"/>
              </w:rPr>
              <w:t>"</w:t>
            </w:r>
            <w:r w:rsidRPr="00231EDF">
              <w:rPr>
                <w:rFonts w:ascii="GHEA Grapalat" w:hAnsi="GHEA Grapalat"/>
                <w:sz w:val="20"/>
                <w:szCs w:val="20"/>
                <w:lang w:val="en-US"/>
              </w:rPr>
              <w:tab/>
            </w:r>
            <w:r w:rsidRPr="00231EDF">
              <w:rPr>
                <w:rFonts w:ascii="GHEA Grapalat" w:hAnsi="GHEA Grapalat"/>
                <w:sz w:val="20"/>
                <w:szCs w:val="20"/>
              </w:rPr>
              <w:t xml:space="preserve">" </w:t>
            </w:r>
            <w:r w:rsidRPr="00231EDF">
              <w:rPr>
                <w:rFonts w:ascii="GHEA Grapalat" w:hAnsi="GHEA Grapalat"/>
                <w:sz w:val="20"/>
                <w:szCs w:val="20"/>
                <w:lang w:val="en-US"/>
              </w:rPr>
              <w:tab/>
              <w:t xml:space="preserve"> </w:t>
            </w:r>
            <w:r w:rsidRPr="00231EDF">
              <w:rPr>
                <w:rFonts w:ascii="GHEA Grapalat" w:hAnsi="GHEA Grapalat"/>
                <w:sz w:val="20"/>
                <w:szCs w:val="20"/>
              </w:rPr>
              <w:t>20</w:t>
            </w:r>
            <w:r w:rsidRPr="00231EDF">
              <w:rPr>
                <w:rFonts w:ascii="GHEA Grapalat" w:hAnsi="GHEA Grapalat"/>
                <w:sz w:val="20"/>
                <w:szCs w:val="20"/>
                <w:lang w:val="en-US"/>
              </w:rPr>
              <w:tab/>
            </w:r>
            <w:r w:rsidRPr="00231EDF">
              <w:rPr>
                <w:rFonts w:ascii="GHEA Grapalat" w:hAnsi="GHEA Grapalat"/>
                <w:sz w:val="20"/>
                <w:szCs w:val="20"/>
              </w:rPr>
              <w:t>г.</w:t>
            </w:r>
          </w:p>
        </w:tc>
      </w:tr>
    </w:tbl>
    <w:p w:rsidR="00CC4172" w:rsidRPr="00231EDF" w:rsidRDefault="00CC4172" w:rsidP="00231EDF">
      <w:pPr>
        <w:widowControl w:val="0"/>
        <w:tabs>
          <w:tab w:val="left" w:pos="720"/>
          <w:tab w:val="left" w:pos="1440"/>
          <w:tab w:val="left" w:pos="8865"/>
        </w:tabs>
        <w:jc w:val="center"/>
        <w:rPr>
          <w:rFonts w:ascii="GHEA Grapalat" w:hAnsi="GHEA Grapalat" w:cs="Sylfaen"/>
          <w:sz w:val="20"/>
          <w:szCs w:val="20"/>
        </w:rPr>
      </w:pP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_____________, в лице _______________________, действующего на основании устава _____________, далее — "Покупатель", с одной стороны, и __________________, в лице директора _____________________, действующего на основании устава ________________________, далее — "Продавец", с другой стороны, заключили настоящий Договор о следующем.</w:t>
      </w:r>
    </w:p>
    <w:p w:rsidR="00CC4172" w:rsidRPr="00231EDF" w:rsidRDefault="00CC4172" w:rsidP="00231EDF">
      <w:pPr>
        <w:widowControl w:val="0"/>
        <w:ind w:firstLine="709"/>
        <w:jc w:val="both"/>
        <w:rPr>
          <w:rFonts w:ascii="GHEA Grapalat" w:hAnsi="GHEA Grapalat"/>
          <w:b/>
          <w:sz w:val="20"/>
          <w:szCs w:val="20"/>
        </w:rPr>
      </w:pPr>
    </w:p>
    <w:p w:rsidR="00CC4172" w:rsidRPr="00231EDF" w:rsidRDefault="00CC4172" w:rsidP="00231EDF">
      <w:pPr>
        <w:widowControl w:val="0"/>
        <w:jc w:val="center"/>
        <w:rPr>
          <w:rFonts w:ascii="GHEA Grapalat" w:hAnsi="GHEA Grapalat" w:cs="Times Armenian"/>
          <w:b/>
          <w:sz w:val="20"/>
          <w:szCs w:val="20"/>
        </w:rPr>
      </w:pPr>
      <w:r w:rsidRPr="00231EDF">
        <w:rPr>
          <w:rFonts w:ascii="GHEA Grapalat" w:hAnsi="GHEA Grapalat"/>
          <w:b/>
          <w:sz w:val="20"/>
          <w:szCs w:val="20"/>
        </w:rPr>
        <w:t>1. ПРЕДМЕТ ДОГОВОРА</w:t>
      </w:r>
    </w:p>
    <w:p w:rsidR="00CC4172" w:rsidRPr="00231EDF" w:rsidRDefault="00CC4172" w:rsidP="00231EDF">
      <w:pPr>
        <w:widowControl w:val="0"/>
        <w:tabs>
          <w:tab w:val="left" w:pos="1134"/>
        </w:tabs>
        <w:ind w:firstLine="567"/>
        <w:jc w:val="both"/>
        <w:rPr>
          <w:rFonts w:ascii="GHEA Grapalat" w:hAnsi="GHEA Grapalat" w:cs="Times Armenian"/>
          <w:sz w:val="20"/>
          <w:szCs w:val="20"/>
        </w:rPr>
      </w:pPr>
      <w:r w:rsidRPr="00231EDF">
        <w:rPr>
          <w:rFonts w:ascii="GHEA Grapalat" w:hAnsi="GHEA Grapalat"/>
          <w:sz w:val="20"/>
          <w:szCs w:val="20"/>
        </w:rPr>
        <w:t>1.1.</w:t>
      </w:r>
      <w:r w:rsidRPr="00231EDF">
        <w:rPr>
          <w:rFonts w:ascii="GHEA Grapalat" w:hAnsi="GHEA Grapalat"/>
          <w:sz w:val="20"/>
          <w:szCs w:val="20"/>
        </w:rPr>
        <w:tab/>
      </w:r>
      <w:r w:rsidRPr="00231EDF">
        <w:rPr>
          <w:rFonts w:ascii="GHEA Grapalat" w:hAnsi="GHEA Grapalat"/>
          <w:spacing w:val="6"/>
          <w:sz w:val="20"/>
          <w:szCs w:val="20"/>
        </w:rPr>
        <w:t>Продавец обязуется в установленном настоящим Договором (далее</w:t>
      </w:r>
      <w:r w:rsidRPr="00231EDF">
        <w:rPr>
          <w:rFonts w:ascii="Calibri" w:hAnsi="Calibri" w:cs="Calibri"/>
          <w:spacing w:val="6"/>
          <w:sz w:val="20"/>
          <w:szCs w:val="20"/>
          <w:lang w:val="en-US"/>
        </w:rPr>
        <w:t> </w:t>
      </w:r>
      <w:r w:rsidRPr="00231EDF">
        <w:rPr>
          <w:rFonts w:ascii="GHEA Grapalat" w:hAnsi="GHEA Grapalat"/>
          <w:spacing w:val="6"/>
          <w:sz w:val="20"/>
          <w:szCs w:val="20"/>
        </w:rPr>
        <w:t xml:space="preserve">— договор) </w:t>
      </w:r>
      <w:r w:rsidRPr="00231EDF">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CC4172" w:rsidRPr="00231EDF" w:rsidRDefault="00CC4172" w:rsidP="00231EDF">
      <w:pPr>
        <w:widowControl w:val="0"/>
        <w:ind w:firstLine="709"/>
        <w:jc w:val="both"/>
        <w:rPr>
          <w:rFonts w:ascii="GHEA Grapalat" w:hAnsi="GHEA Grapalat" w:cs="Times Armenian"/>
          <w:sz w:val="20"/>
          <w:szCs w:val="20"/>
        </w:rPr>
      </w:pP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2.ПРАВА И ОБЯЗАННОСТИ СТОРОН</w:t>
      </w:r>
    </w:p>
    <w:p w:rsidR="00CC4172" w:rsidRPr="00231EDF" w:rsidRDefault="00CC4172" w:rsidP="00231EDF">
      <w:pPr>
        <w:widowControl w:val="0"/>
        <w:tabs>
          <w:tab w:val="left" w:pos="1134"/>
        </w:tabs>
        <w:ind w:firstLine="567"/>
        <w:jc w:val="both"/>
        <w:rPr>
          <w:rFonts w:ascii="GHEA Grapalat" w:hAnsi="GHEA Grapalat"/>
          <w:b/>
          <w:sz w:val="20"/>
          <w:szCs w:val="20"/>
        </w:rPr>
      </w:pPr>
      <w:r w:rsidRPr="00231EDF">
        <w:rPr>
          <w:rFonts w:ascii="GHEA Grapalat" w:hAnsi="GHEA Grapalat"/>
          <w:b/>
          <w:sz w:val="20"/>
          <w:szCs w:val="20"/>
        </w:rPr>
        <w:t>2.1.</w:t>
      </w:r>
      <w:r w:rsidRPr="00231EDF">
        <w:rPr>
          <w:rFonts w:ascii="GHEA Grapalat" w:hAnsi="GHEA Grapalat"/>
          <w:b/>
          <w:sz w:val="20"/>
          <w:szCs w:val="20"/>
        </w:rPr>
        <w:tab/>
        <w:t>Покупатель имеет право:</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2.1.1.</w:t>
      </w:r>
      <w:r w:rsidRPr="00231EDF">
        <w:rPr>
          <w:rFonts w:ascii="GHEA Grapalat" w:hAnsi="GHEA Grapalat"/>
          <w:sz w:val="20"/>
          <w:szCs w:val="20"/>
        </w:rPr>
        <w:tab/>
        <w:t>Отказываться от товара в случае непоставки товара Продавцом в</w:t>
      </w:r>
      <w:r w:rsidRPr="00231EDF">
        <w:rPr>
          <w:rFonts w:ascii="Calibri" w:hAnsi="Calibri" w:cs="Calibri"/>
          <w:sz w:val="20"/>
          <w:szCs w:val="20"/>
          <w:lang w:val="en-US"/>
        </w:rPr>
        <w:t> </w:t>
      </w:r>
      <w:r w:rsidRPr="00231EDF">
        <w:rPr>
          <w:rFonts w:ascii="GHEA Grapalat" w:hAnsi="GHEA Grapalat"/>
          <w:sz w:val="20"/>
          <w:szCs w:val="20"/>
        </w:rPr>
        <w:t xml:space="preserve">установленный договором срок, если сроки поставки были нарушены более чем на </w:t>
      </w:r>
      <w:r w:rsidR="006D574E">
        <w:rPr>
          <w:rFonts w:ascii="GHEA Grapalat" w:hAnsi="GHEA Grapalat"/>
          <w:sz w:val="20"/>
          <w:szCs w:val="20"/>
          <w:lang w:val="hy-AM"/>
        </w:rPr>
        <w:t>5</w:t>
      </w:r>
      <w:r w:rsidRPr="00231EDF">
        <w:rPr>
          <w:rFonts w:ascii="GHEA Grapalat" w:hAnsi="GHEA Grapalat"/>
          <w:sz w:val="20"/>
          <w:szCs w:val="20"/>
        </w:rPr>
        <w:t xml:space="preserve"> дней.</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2.1.2.</w:t>
      </w:r>
      <w:r w:rsidRPr="00231EDF">
        <w:rPr>
          <w:rFonts w:ascii="GHEA Grapalat" w:hAnsi="GHEA Grapalat"/>
          <w:sz w:val="20"/>
          <w:szCs w:val="20"/>
        </w:rPr>
        <w:tab/>
        <w:t xml:space="preserve">Если передан товар ненадлежащего качества, не соответствующий предусмотренной договором технической характеристике: </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а)</w:t>
      </w:r>
      <w:r w:rsidRPr="00231EDF">
        <w:rPr>
          <w:rFonts w:ascii="GHEA Grapalat" w:hAnsi="GHEA Grapalat"/>
          <w:sz w:val="20"/>
          <w:szCs w:val="20"/>
        </w:rPr>
        <w:tab/>
        <w:t>требовать возмещения расходов, произведенных им по причине ненадлежащего качества товара;</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б)</w:t>
      </w:r>
      <w:r w:rsidRPr="00231EDF">
        <w:rPr>
          <w:rFonts w:ascii="GHEA Grapalat" w:hAnsi="GHEA Grapalat"/>
          <w:sz w:val="20"/>
          <w:szCs w:val="20"/>
        </w:rPr>
        <w:tab/>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в)</w:t>
      </w:r>
      <w:r w:rsidRPr="00231EDF">
        <w:rPr>
          <w:rFonts w:ascii="GHEA Grapalat" w:hAnsi="GHEA Grapalat"/>
          <w:sz w:val="20"/>
          <w:szCs w:val="20"/>
        </w:rPr>
        <w:tab/>
        <w:t>отказываться от исполнения договора и требовать возврата уплаченной за товар суммы.</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2.1.3.</w:t>
      </w:r>
      <w:r w:rsidRPr="00231EDF">
        <w:rPr>
          <w:rFonts w:ascii="GHEA Grapalat" w:hAnsi="GHEA Grapalat"/>
          <w:sz w:val="20"/>
          <w:szCs w:val="20"/>
        </w:rPr>
        <w:tab/>
        <w:t xml:space="preserve">Если передан товар в количестве меньше оговоренного в договоре, то: </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а)</w:t>
      </w:r>
      <w:r w:rsidRPr="00231EDF">
        <w:rPr>
          <w:rFonts w:ascii="GHEA Grapalat" w:hAnsi="GHEA Grapalat"/>
          <w:sz w:val="20"/>
          <w:szCs w:val="20"/>
        </w:rPr>
        <w:tab/>
        <w:t>требовать восполнения недопереданного количества товара;</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б)</w:t>
      </w:r>
      <w:r w:rsidRPr="00231EDF">
        <w:rPr>
          <w:rFonts w:ascii="GHEA Grapalat" w:hAnsi="GHEA Grapalat"/>
          <w:sz w:val="20"/>
          <w:szCs w:val="20"/>
        </w:rPr>
        <w:tab/>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2.1.4.</w:t>
      </w:r>
      <w:r w:rsidRPr="00231EDF">
        <w:rPr>
          <w:rFonts w:ascii="GHEA Grapalat" w:hAnsi="GHEA Grapalat"/>
          <w:sz w:val="20"/>
          <w:szCs w:val="20"/>
        </w:rPr>
        <w:tab/>
        <w:t>Если передан товар с нарушением условия его вида, по своему усмотрению:</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а)</w:t>
      </w:r>
      <w:r w:rsidRPr="00231EDF">
        <w:rPr>
          <w:rFonts w:ascii="GHEA Grapalat" w:hAnsi="GHEA Grapalat"/>
          <w:sz w:val="20"/>
          <w:szCs w:val="20"/>
        </w:rPr>
        <w:tab/>
        <w:t>принимать товар, соответствующий условию относительно его вида, и отказываться от остальных товаров;</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б)</w:t>
      </w:r>
      <w:r w:rsidRPr="00231EDF">
        <w:rPr>
          <w:rFonts w:ascii="GHEA Grapalat" w:hAnsi="GHEA Grapalat"/>
          <w:sz w:val="20"/>
          <w:szCs w:val="20"/>
        </w:rPr>
        <w:tab/>
        <w:t xml:space="preserve">отказываться от всех переданных товаров и требовать уплаты пени, предусмотренной пунктом 6.2 договора; </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в)</w:t>
      </w:r>
      <w:r w:rsidRPr="00231EDF">
        <w:rPr>
          <w:rFonts w:ascii="GHEA Grapalat" w:hAnsi="GHEA Grapalat"/>
          <w:sz w:val="20"/>
          <w:szCs w:val="20"/>
        </w:rPr>
        <w:tab/>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Pr="00231EDF">
        <w:rPr>
          <w:rFonts w:ascii="Calibri" w:hAnsi="Calibri" w:cs="Calibri"/>
          <w:sz w:val="20"/>
          <w:szCs w:val="20"/>
          <w:lang w:val="en-US"/>
        </w:rPr>
        <w:t> </w:t>
      </w:r>
      <w:r w:rsidRPr="00231EDF">
        <w:rPr>
          <w:rFonts w:ascii="GHEA Grapalat" w:hAnsi="GHEA Grapalat"/>
          <w:sz w:val="20"/>
          <w:szCs w:val="20"/>
        </w:rPr>
        <w:t>виду.</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2.1.5.</w:t>
      </w:r>
      <w:r w:rsidRPr="00231EDF">
        <w:rPr>
          <w:rFonts w:ascii="GHEA Grapalat" w:hAnsi="GHEA Grapalat"/>
          <w:sz w:val="20"/>
          <w:szCs w:val="20"/>
        </w:rPr>
        <w:tab/>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2.1.6.</w:t>
      </w:r>
      <w:r w:rsidRPr="00231EDF">
        <w:rPr>
          <w:rFonts w:ascii="GHEA Grapalat" w:hAnsi="GHEA Grapalat"/>
          <w:sz w:val="20"/>
          <w:szCs w:val="20"/>
        </w:rPr>
        <w:tab/>
        <w:t>Требовать у Продавца возмещения убытков, если Покупатель в</w:t>
      </w:r>
      <w:r w:rsidRPr="00231EDF">
        <w:rPr>
          <w:rFonts w:ascii="Calibri" w:hAnsi="Calibri" w:cs="Calibri"/>
          <w:sz w:val="20"/>
          <w:szCs w:val="20"/>
          <w:lang w:val="en-US"/>
        </w:rPr>
        <w:t> </w:t>
      </w:r>
      <w:r w:rsidRPr="00231EDF">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2.1.7.</w:t>
      </w:r>
      <w:r w:rsidRPr="00231EDF">
        <w:rPr>
          <w:rFonts w:ascii="GHEA Grapalat" w:hAnsi="GHEA Grapalat"/>
          <w:sz w:val="20"/>
          <w:szCs w:val="20"/>
        </w:rPr>
        <w:tab/>
        <w:t>В одностороннем порядке расторгать договор (полностью или частично), если Продавец существенным образом нарушил договор;</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lastRenderedPageBreak/>
        <w:t>2.1.7.1.</w:t>
      </w:r>
      <w:r w:rsidRPr="00231EDF">
        <w:rPr>
          <w:rFonts w:ascii="GHEA Grapalat" w:hAnsi="GHEA Grapalat"/>
          <w:sz w:val="20"/>
          <w:szCs w:val="20"/>
        </w:rPr>
        <w:tab/>
        <w:t>Нарушение договора Продавцом считается существенным, если:</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а)</w:t>
      </w:r>
      <w:r w:rsidRPr="00231EDF">
        <w:rPr>
          <w:rFonts w:ascii="GHEA Grapalat" w:hAnsi="GHEA Grapalat"/>
          <w:sz w:val="20"/>
          <w:szCs w:val="20"/>
        </w:rPr>
        <w:tab/>
        <w:t>был поставлен товар ненадлежащего качества, который не может быть заменен в приемлемый для Покупателя срок;</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б)</w:t>
      </w:r>
      <w:r w:rsidRPr="00231EDF">
        <w:rPr>
          <w:rFonts w:ascii="GHEA Grapalat" w:hAnsi="GHEA Grapalat"/>
          <w:sz w:val="20"/>
          <w:szCs w:val="20"/>
        </w:rPr>
        <w:tab/>
        <w:t xml:space="preserve">сроки поставки товара нарушены более чем на </w:t>
      </w:r>
      <w:r w:rsidR="00021EAA">
        <w:rPr>
          <w:rFonts w:ascii="GHEA Grapalat" w:hAnsi="GHEA Grapalat"/>
          <w:sz w:val="20"/>
          <w:szCs w:val="20"/>
          <w:lang w:val="hy-AM"/>
        </w:rPr>
        <w:t>5</w:t>
      </w:r>
      <w:r w:rsidRPr="00231EDF">
        <w:rPr>
          <w:rFonts w:ascii="GHEA Grapalat" w:hAnsi="GHEA Grapalat"/>
          <w:sz w:val="20"/>
          <w:szCs w:val="20"/>
        </w:rPr>
        <w:t xml:space="preserve"> дней;</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2.1.8.</w:t>
      </w:r>
      <w:r w:rsidRPr="00231EDF">
        <w:rPr>
          <w:rFonts w:ascii="GHEA Grapalat" w:hAnsi="GHEA Grapalat"/>
          <w:sz w:val="20"/>
          <w:szCs w:val="20"/>
        </w:rPr>
        <w:tab/>
        <w:t>Осматривать товар и незамедлительно уведомлять Продавца о</w:t>
      </w:r>
      <w:r w:rsidRPr="00231EDF">
        <w:rPr>
          <w:rFonts w:ascii="Calibri" w:hAnsi="Calibri" w:cs="Calibri"/>
          <w:sz w:val="20"/>
          <w:szCs w:val="20"/>
          <w:lang w:val="en-US"/>
        </w:rPr>
        <w:t> </w:t>
      </w:r>
      <w:r w:rsidRPr="00231EDF">
        <w:rPr>
          <w:rFonts w:ascii="GHEA Grapalat" w:hAnsi="GHEA Grapalat"/>
          <w:sz w:val="20"/>
          <w:szCs w:val="20"/>
        </w:rPr>
        <w:t>выявленных дефектах.</w:t>
      </w:r>
    </w:p>
    <w:p w:rsidR="00CC4172" w:rsidRPr="00231EDF" w:rsidRDefault="00CC4172" w:rsidP="00231EDF">
      <w:pPr>
        <w:widowControl w:val="0"/>
        <w:tabs>
          <w:tab w:val="left" w:pos="1134"/>
        </w:tabs>
        <w:ind w:firstLine="567"/>
        <w:jc w:val="both"/>
        <w:rPr>
          <w:rFonts w:ascii="GHEA Grapalat" w:hAnsi="GHEA Grapalat"/>
          <w:b/>
          <w:sz w:val="20"/>
          <w:szCs w:val="20"/>
        </w:rPr>
      </w:pPr>
      <w:r w:rsidRPr="00231EDF">
        <w:rPr>
          <w:rFonts w:ascii="GHEA Grapalat" w:hAnsi="GHEA Grapalat"/>
          <w:b/>
          <w:sz w:val="20"/>
          <w:szCs w:val="20"/>
        </w:rPr>
        <w:t>2.2.</w:t>
      </w:r>
      <w:r w:rsidRPr="00231EDF">
        <w:rPr>
          <w:rFonts w:ascii="GHEA Grapalat" w:hAnsi="GHEA Grapalat"/>
          <w:b/>
          <w:sz w:val="20"/>
          <w:szCs w:val="20"/>
        </w:rPr>
        <w:tab/>
        <w:t>Покупатель обязан:</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2.2.1.</w:t>
      </w:r>
      <w:r w:rsidRPr="00231EDF">
        <w:rPr>
          <w:rFonts w:ascii="GHEA Grapalat" w:hAnsi="GHEA Grapalat"/>
          <w:sz w:val="20"/>
          <w:szCs w:val="20"/>
        </w:rPr>
        <w:tab/>
        <w:t>Выполнять все необходимые действия, обеспечивающие прием товара, поставленного в соответствии с договором.</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2.2.2.</w:t>
      </w:r>
      <w:r w:rsidRPr="00231EDF">
        <w:rPr>
          <w:rFonts w:ascii="GHEA Grapalat" w:hAnsi="GHEA Grapalat"/>
          <w:sz w:val="20"/>
          <w:szCs w:val="20"/>
        </w:rPr>
        <w:tab/>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2.2.3.</w:t>
      </w:r>
      <w:r w:rsidRPr="00231EDF">
        <w:rPr>
          <w:rFonts w:ascii="GHEA Grapalat" w:hAnsi="GHEA Grapalat"/>
          <w:sz w:val="20"/>
          <w:szCs w:val="20"/>
        </w:rPr>
        <w:tab/>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2.2.4.</w:t>
      </w:r>
      <w:r w:rsidRPr="00231EDF">
        <w:rPr>
          <w:rFonts w:ascii="GHEA Grapalat" w:hAnsi="GHEA Grapalat"/>
          <w:sz w:val="20"/>
          <w:szCs w:val="20"/>
        </w:rPr>
        <w:tab/>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2.2.5.</w:t>
      </w:r>
      <w:r w:rsidRPr="00231EDF">
        <w:rPr>
          <w:rFonts w:ascii="GHEA Grapalat" w:hAnsi="GHEA Grapalat"/>
          <w:sz w:val="20"/>
          <w:szCs w:val="20"/>
        </w:rPr>
        <w:tab/>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CC4172" w:rsidRPr="00231EDF" w:rsidRDefault="00CC4172" w:rsidP="00231EDF">
      <w:pPr>
        <w:widowControl w:val="0"/>
        <w:tabs>
          <w:tab w:val="left" w:pos="1276"/>
        </w:tabs>
        <w:ind w:firstLine="567"/>
        <w:jc w:val="both"/>
        <w:rPr>
          <w:rFonts w:ascii="GHEA Grapalat" w:hAnsi="GHEA Grapalat"/>
          <w:b/>
          <w:sz w:val="20"/>
          <w:szCs w:val="20"/>
        </w:rPr>
      </w:pPr>
      <w:r w:rsidRPr="00231EDF">
        <w:rPr>
          <w:rFonts w:ascii="GHEA Grapalat" w:hAnsi="GHEA Grapalat"/>
          <w:b/>
          <w:sz w:val="20"/>
          <w:szCs w:val="20"/>
        </w:rPr>
        <w:t>2.3.</w:t>
      </w:r>
      <w:r w:rsidRPr="00231EDF">
        <w:rPr>
          <w:rFonts w:ascii="GHEA Grapalat" w:hAnsi="GHEA Grapalat"/>
          <w:b/>
          <w:sz w:val="20"/>
          <w:szCs w:val="20"/>
        </w:rPr>
        <w:tab/>
        <w:t>Продавец имеет право:</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2.3.1.</w:t>
      </w:r>
      <w:r w:rsidRPr="00231EDF">
        <w:rPr>
          <w:rFonts w:ascii="GHEA Grapalat" w:hAnsi="GHEA Grapalat"/>
          <w:sz w:val="20"/>
          <w:szCs w:val="20"/>
        </w:rPr>
        <w:tab/>
        <w:t xml:space="preserve">Требовать у Покупателя принимать товар, поставленный в предусмотренные договором порядке, объемах, сроки и по адресу. </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2.3.2.</w:t>
      </w:r>
      <w:r w:rsidRPr="00231EDF">
        <w:rPr>
          <w:rFonts w:ascii="GHEA Grapalat" w:hAnsi="GHEA Grapalat"/>
          <w:sz w:val="20"/>
          <w:szCs w:val="20"/>
        </w:rPr>
        <w:tab/>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2.3.3.</w:t>
      </w:r>
      <w:r w:rsidRPr="00231EDF">
        <w:rPr>
          <w:rFonts w:ascii="GHEA Grapalat" w:hAnsi="GHEA Grapalat"/>
          <w:sz w:val="20"/>
          <w:szCs w:val="20"/>
        </w:rPr>
        <w:tab/>
        <w:t>В одностороннем порядке расторгать договор (полностью или частично), если Покупатель существенным образом нарушил договор.</w:t>
      </w:r>
    </w:p>
    <w:p w:rsidR="00CC4172" w:rsidRPr="00231EDF" w:rsidRDefault="00CC4172" w:rsidP="00231EDF">
      <w:pPr>
        <w:widowControl w:val="0"/>
        <w:tabs>
          <w:tab w:val="left" w:pos="1560"/>
        </w:tabs>
        <w:ind w:firstLine="567"/>
        <w:jc w:val="both"/>
        <w:rPr>
          <w:rFonts w:ascii="GHEA Grapalat" w:hAnsi="GHEA Grapalat"/>
          <w:sz w:val="20"/>
          <w:szCs w:val="20"/>
        </w:rPr>
      </w:pPr>
      <w:r w:rsidRPr="00231EDF">
        <w:rPr>
          <w:rFonts w:ascii="GHEA Grapalat" w:hAnsi="GHEA Grapalat"/>
          <w:sz w:val="20"/>
          <w:szCs w:val="20"/>
        </w:rPr>
        <w:t>2.3.3.1.</w:t>
      </w:r>
      <w:r w:rsidRPr="00231EDF">
        <w:rPr>
          <w:rFonts w:ascii="GHEA Grapalat" w:hAnsi="GHEA Grapalat"/>
          <w:sz w:val="20"/>
          <w:szCs w:val="20"/>
        </w:rPr>
        <w:tab/>
        <w:t>Нарушение договора Покупателем считается существенным, если сроки оплаты товара нарушены неоднократно.</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2.3.4.</w:t>
      </w:r>
      <w:r w:rsidRPr="00231EDF">
        <w:rPr>
          <w:rFonts w:ascii="GHEA Grapalat" w:hAnsi="GHEA Grapalat"/>
          <w:sz w:val="20"/>
          <w:szCs w:val="20"/>
        </w:rPr>
        <w:tab/>
        <w:t>Досрочно поставлять товар с согласия Покупателя.</w:t>
      </w:r>
    </w:p>
    <w:p w:rsidR="00CC4172" w:rsidRPr="00231EDF" w:rsidRDefault="00CC4172" w:rsidP="00231EDF">
      <w:pPr>
        <w:widowControl w:val="0"/>
        <w:tabs>
          <w:tab w:val="left" w:pos="1134"/>
        </w:tabs>
        <w:ind w:firstLine="567"/>
        <w:jc w:val="both"/>
        <w:rPr>
          <w:rFonts w:ascii="GHEA Grapalat" w:hAnsi="GHEA Grapalat"/>
          <w:b/>
          <w:sz w:val="20"/>
          <w:szCs w:val="20"/>
        </w:rPr>
      </w:pPr>
      <w:r w:rsidRPr="00231EDF">
        <w:rPr>
          <w:rFonts w:ascii="GHEA Grapalat" w:hAnsi="GHEA Grapalat"/>
          <w:b/>
          <w:sz w:val="20"/>
          <w:szCs w:val="20"/>
        </w:rPr>
        <w:t>2.4.</w:t>
      </w:r>
      <w:r w:rsidRPr="00231EDF">
        <w:rPr>
          <w:rFonts w:ascii="GHEA Grapalat" w:hAnsi="GHEA Grapalat"/>
          <w:b/>
          <w:sz w:val="20"/>
          <w:szCs w:val="20"/>
        </w:rPr>
        <w:tab/>
        <w:t>Продавец обязан:</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2.4.1.</w:t>
      </w:r>
      <w:r w:rsidRPr="00231EDF">
        <w:rPr>
          <w:rFonts w:ascii="GHEA Grapalat" w:hAnsi="GHEA Grapalat"/>
          <w:sz w:val="20"/>
          <w:szCs w:val="20"/>
        </w:rPr>
        <w:tab/>
        <w:t>Передавать товар Покупателю в порядке, объемах, сроки и по адресу, предусмотренные договором.</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2.4.2.</w:t>
      </w:r>
      <w:r w:rsidRPr="00231EDF">
        <w:rPr>
          <w:rFonts w:ascii="GHEA Grapalat" w:hAnsi="GHEA Grapalat"/>
          <w:sz w:val="20"/>
          <w:szCs w:val="20"/>
        </w:rPr>
        <w:tab/>
        <w:t>Обеспечивать поставку товара в соответствии с подпунктом б) пункта 2.1.2 и (или) пунктом 2.1.5 договора в установленные Покупателем сроки.</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2.4.3.</w:t>
      </w:r>
      <w:r w:rsidRPr="00231EDF">
        <w:rPr>
          <w:rFonts w:ascii="GHEA Grapalat" w:hAnsi="GHEA Grapalat"/>
          <w:sz w:val="20"/>
          <w:szCs w:val="20"/>
        </w:rPr>
        <w:tab/>
        <w:t>Передавать Покупателю товар, свободный от прав третьих лиц.</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2.4.5.</w:t>
      </w:r>
      <w:r w:rsidRPr="00231EDF">
        <w:rPr>
          <w:rFonts w:ascii="GHEA Grapalat" w:hAnsi="GHEA Grapalat"/>
          <w:sz w:val="20"/>
          <w:szCs w:val="20"/>
        </w:rPr>
        <w:tab/>
        <w:t xml:space="preserve">Передавать Покупателю товар предусмотренного 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2.4.6.</w:t>
      </w:r>
      <w:r w:rsidRPr="00231EDF">
        <w:rPr>
          <w:rFonts w:ascii="GHEA Grapalat" w:hAnsi="GHEA Grapalat"/>
          <w:sz w:val="20"/>
          <w:szCs w:val="20"/>
        </w:rPr>
        <w:tab/>
        <w:t>В случае допущения недопоставки, в установленном договором порядке восполнять недопоставку.</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2.4.7.</w:t>
      </w:r>
      <w:r w:rsidRPr="00231EDF">
        <w:rPr>
          <w:rFonts w:ascii="GHEA Grapalat" w:hAnsi="GHEA Grapalat"/>
          <w:sz w:val="20"/>
          <w:szCs w:val="20"/>
        </w:rPr>
        <w:tab/>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2.4.8.</w:t>
      </w:r>
      <w:r w:rsidRPr="00231EDF">
        <w:rPr>
          <w:rFonts w:ascii="GHEA Grapalat" w:hAnsi="GHEA Grapalat"/>
          <w:sz w:val="20"/>
          <w:szCs w:val="20"/>
        </w:rPr>
        <w:tab/>
        <w:t>В предусмотренных договором случаях уплачивать предусмотренные пунктами 6.2 и 6.3 договора пеню и штраф.</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2.4.9.</w:t>
      </w:r>
      <w:r w:rsidRPr="00231EDF">
        <w:rPr>
          <w:rFonts w:ascii="GHEA Grapalat" w:hAnsi="GHEA Grapalat"/>
          <w:sz w:val="20"/>
          <w:szCs w:val="20"/>
        </w:rPr>
        <w:tab/>
        <w:t>Передавать Покупателю принадлежности товара и соответствующие документы.</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2.4.10.</w:t>
      </w:r>
      <w:r w:rsidRPr="00231EDF">
        <w:rPr>
          <w:rFonts w:ascii="GHEA Grapalat" w:hAnsi="GHEA Grapalat"/>
          <w:sz w:val="20"/>
          <w:szCs w:val="20"/>
        </w:rPr>
        <w:tab/>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C4172" w:rsidRPr="00231EDF" w:rsidRDefault="00CC4172" w:rsidP="00231EDF">
      <w:pPr>
        <w:widowControl w:val="0"/>
        <w:tabs>
          <w:tab w:val="left" w:pos="1418"/>
        </w:tabs>
        <w:ind w:firstLine="567"/>
        <w:jc w:val="both"/>
        <w:rPr>
          <w:rFonts w:ascii="GHEA Grapalat" w:hAnsi="GHEA Grapalat"/>
          <w:sz w:val="20"/>
          <w:szCs w:val="20"/>
        </w:rPr>
      </w:pPr>
      <w:r w:rsidRPr="00231EDF">
        <w:rPr>
          <w:rFonts w:ascii="GHEA Grapalat" w:hAnsi="GHEA Grapalat"/>
          <w:sz w:val="20"/>
          <w:szCs w:val="20"/>
        </w:rPr>
        <w:t>2.4.11.</w:t>
      </w:r>
      <w:r w:rsidRPr="00231EDF">
        <w:rPr>
          <w:rFonts w:ascii="GHEA Grapalat" w:hAnsi="GHEA Grapalat"/>
          <w:sz w:val="20"/>
          <w:szCs w:val="20"/>
        </w:rPr>
        <w:tab/>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3. ЦЕНА ДОГОВОРА И ПОРЯДОК ОПЛАТЫ</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3.1.</w:t>
      </w:r>
      <w:r w:rsidRPr="00231EDF">
        <w:rPr>
          <w:rFonts w:ascii="GHEA Grapalat" w:hAnsi="GHEA Grapalat"/>
          <w:sz w:val="20"/>
          <w:szCs w:val="20"/>
        </w:rPr>
        <w:tab/>
        <w:t>Цена договора составляет _____________________ драмов Республики Армения, включая НДС</w:t>
      </w:r>
      <w:r w:rsidRPr="00231EDF">
        <w:rPr>
          <w:rStyle w:val="FootnoteReference"/>
          <w:rFonts w:ascii="GHEA Grapalat" w:hAnsi="GHEA Grapalat"/>
          <w:sz w:val="20"/>
          <w:szCs w:val="20"/>
        </w:rPr>
        <w:footnoteReference w:customMarkFollows="1" w:id="10"/>
        <w:t>17</w:t>
      </w:r>
      <w:r w:rsidRPr="00231EDF">
        <w:rPr>
          <w:rFonts w:ascii="GHEA Grapalat" w:hAnsi="GHEA Grapalat"/>
          <w:sz w:val="20"/>
          <w:szCs w:val="20"/>
        </w:rPr>
        <w:t xml:space="preserve">. Цена </w:t>
      </w:r>
      <w:r w:rsidRPr="00231EDF">
        <w:rPr>
          <w:rFonts w:ascii="GHEA Grapalat" w:hAnsi="GHEA Grapalat"/>
          <w:sz w:val="20"/>
          <w:szCs w:val="20"/>
        </w:rPr>
        <w:lastRenderedPageBreak/>
        <w:t>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CC4172" w:rsidRPr="00231EDF" w:rsidRDefault="00CC4172" w:rsidP="00231EDF">
      <w:pPr>
        <w:widowControl w:val="0"/>
        <w:ind w:firstLine="567"/>
        <w:jc w:val="both"/>
        <w:rPr>
          <w:rFonts w:ascii="GHEA Grapalat" w:hAnsi="GHEA Grapalat" w:cs="Sylfaen"/>
          <w:sz w:val="20"/>
          <w:szCs w:val="20"/>
        </w:rPr>
      </w:pPr>
      <w:r w:rsidRPr="00231EDF">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rsidR="00CC4172" w:rsidRPr="00231EDF" w:rsidRDefault="00021EAA" w:rsidP="00231EDF">
      <w:pPr>
        <w:widowControl w:val="0"/>
        <w:tabs>
          <w:tab w:val="left" w:pos="1134"/>
        </w:tabs>
        <w:ind w:firstLine="567"/>
        <w:jc w:val="both"/>
        <w:rPr>
          <w:rFonts w:ascii="GHEA Grapalat" w:hAnsi="GHEA Grapalat"/>
          <w:sz w:val="20"/>
          <w:szCs w:val="20"/>
          <w:lang w:val="hy-AM"/>
        </w:rPr>
      </w:pPr>
      <w:r>
        <w:rPr>
          <w:rFonts w:ascii="GHEA Grapalat" w:hAnsi="GHEA Grapalat"/>
          <w:sz w:val="20"/>
          <w:szCs w:val="20"/>
        </w:rPr>
        <w:t>3.2</w:t>
      </w:r>
      <w:r w:rsidR="00CC4172" w:rsidRPr="00231EDF">
        <w:rPr>
          <w:rFonts w:ascii="GHEA Grapalat" w:hAnsi="GHEA Grapalat"/>
          <w:sz w:val="20"/>
          <w:szCs w:val="20"/>
        </w:rPr>
        <w:t>.</w:t>
      </w:r>
      <w:r w:rsidR="00CC4172" w:rsidRPr="00231EDF">
        <w:rPr>
          <w:rFonts w:ascii="GHEA Grapalat" w:hAnsi="GHEA Grapalat"/>
          <w:sz w:val="20"/>
          <w:szCs w:val="20"/>
        </w:rPr>
        <w:tab/>
        <w:t>Покупатель платит за поставленный ему товар в драмах Республики Армения, в безналичной форме, путем перечисления денежных средств на</w:t>
      </w:r>
      <w:r w:rsidR="00CC4172" w:rsidRPr="00231EDF">
        <w:rPr>
          <w:rFonts w:ascii="Calibri" w:hAnsi="Calibri" w:cs="Calibri"/>
          <w:sz w:val="20"/>
          <w:szCs w:val="20"/>
          <w:lang w:val="en-US"/>
        </w:rPr>
        <w:t> </w:t>
      </w:r>
      <w:r w:rsidR="00CC4172" w:rsidRPr="00231EDF">
        <w:rPr>
          <w:rFonts w:ascii="GHEA Grapalat" w:hAnsi="GHEA Grapalat"/>
          <w:sz w:val="20"/>
          <w:szCs w:val="20"/>
        </w:rPr>
        <w:t>расчетный счет Продавца. Перечисление денежных средств производится на основании акта приема-передачи в течение месяцев, предусмотренных</w:t>
      </w:r>
      <w:r w:rsidR="00CC4172" w:rsidRPr="00231EDF" w:rsidDel="0044370A">
        <w:rPr>
          <w:rFonts w:ascii="GHEA Grapalat" w:hAnsi="GHEA Grapalat"/>
          <w:sz w:val="20"/>
          <w:szCs w:val="20"/>
        </w:rPr>
        <w:t xml:space="preserve"> </w:t>
      </w:r>
      <w:r w:rsidR="00CC4172" w:rsidRPr="00231EDF">
        <w:rPr>
          <w:rFonts w:ascii="GHEA Grapalat" w:hAnsi="GHEA Grapalat"/>
          <w:sz w:val="20"/>
          <w:szCs w:val="20"/>
        </w:rPr>
        <w:t>графиком оплаты договора (Приложение № 2, но</w:t>
      </w:r>
      <w:r w:rsidR="00CC4172" w:rsidRPr="00231EDF">
        <w:rPr>
          <w:rFonts w:ascii="Calibri" w:hAnsi="Calibri" w:cs="Calibri"/>
          <w:sz w:val="20"/>
          <w:szCs w:val="20"/>
          <w:lang w:val="en-US"/>
        </w:rPr>
        <w:t> </w:t>
      </w:r>
      <w:r w:rsidR="00CC4172" w:rsidRPr="00231EDF">
        <w:rPr>
          <w:rFonts w:ascii="GHEA Grapalat" w:hAnsi="GHEA Grapalat"/>
          <w:sz w:val="20"/>
          <w:szCs w:val="20"/>
        </w:rPr>
        <w:t>не позднее чем до  ---ого</w:t>
      </w:r>
      <w:r w:rsidR="00CC4172" w:rsidRPr="00231EDF">
        <w:rPr>
          <w:rFonts w:ascii="GHEA Grapalat" w:hAnsi="GHEA Grapalat"/>
          <w:sz w:val="20"/>
          <w:szCs w:val="20"/>
          <w:lang w:val="hy-AM"/>
        </w:rPr>
        <w:t xml:space="preserve"> </w:t>
      </w:r>
      <w:r w:rsidR="00CC4172" w:rsidRPr="00231EDF">
        <w:rPr>
          <w:rFonts w:ascii="GHEA Grapalat" w:hAnsi="GHEA Grapalat"/>
          <w:sz w:val="20"/>
          <w:szCs w:val="20"/>
        </w:rPr>
        <w:t xml:space="preserve">декабря данного года. </w:t>
      </w:r>
    </w:p>
    <w:p w:rsidR="00CC4172" w:rsidRPr="00231EDF" w:rsidRDefault="00CC4172" w:rsidP="00231EDF">
      <w:pPr>
        <w:widowControl w:val="0"/>
        <w:tabs>
          <w:tab w:val="left" w:pos="1134"/>
        </w:tabs>
        <w:ind w:firstLine="567"/>
        <w:jc w:val="both"/>
        <w:rPr>
          <w:rFonts w:ascii="GHEA Grapalat" w:hAnsi="GHEA Grapalat"/>
          <w:sz w:val="20"/>
          <w:szCs w:val="20"/>
          <w:lang w:val="hy-AM"/>
        </w:rPr>
      </w:pPr>
      <w:r w:rsidRPr="00231EDF">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231EDF">
        <w:rPr>
          <w:rFonts w:ascii="GHEA Grapalat" w:hAnsi="GHEA Grapalat"/>
          <w:sz w:val="20"/>
          <w:szCs w:val="20"/>
          <w:vertAlign w:val="superscript"/>
          <w:lang w:val="hy-AM"/>
        </w:rPr>
        <w:t>17,1</w:t>
      </w:r>
      <w:r w:rsidRPr="00231EDF">
        <w:rPr>
          <w:rFonts w:ascii="GHEA Grapalat" w:hAnsi="GHEA Grapalat"/>
          <w:sz w:val="20"/>
          <w:szCs w:val="20"/>
          <w:lang w:val="hy-AM"/>
        </w:rPr>
        <w:t>.</w:t>
      </w:r>
    </w:p>
    <w:p w:rsidR="00CC4172" w:rsidRPr="00231EDF" w:rsidRDefault="00CC4172" w:rsidP="00231EDF">
      <w:pPr>
        <w:widowControl w:val="0"/>
        <w:ind w:firstLine="720"/>
        <w:jc w:val="both"/>
        <w:rPr>
          <w:rFonts w:ascii="GHEA Grapalat" w:hAnsi="GHEA Grapalat" w:cs="Sylfaen"/>
          <w:i/>
          <w:sz w:val="20"/>
          <w:szCs w:val="20"/>
          <w:u w:val="single"/>
          <w:lang w:val="hy-AM"/>
        </w:rPr>
      </w:pP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4. КАЧЕСТВО И ГАРАНТИЯ ТОВАРА</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4.1.</w:t>
      </w:r>
      <w:r w:rsidRPr="00231EDF">
        <w:rPr>
          <w:rFonts w:ascii="GHEA Grapalat" w:hAnsi="GHEA Grapalat"/>
          <w:sz w:val="20"/>
          <w:szCs w:val="20"/>
        </w:rPr>
        <w:tab/>
        <w:t>Продавец гарантирует соответствие качества поставленного товара требованиям государственного стандарта.</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4.2.</w:t>
      </w:r>
      <w:r w:rsidRPr="00231EDF">
        <w:rPr>
          <w:rFonts w:ascii="GHEA Grapalat" w:hAnsi="GHEA Grapalat"/>
          <w:sz w:val="20"/>
          <w:szCs w:val="20"/>
        </w:rPr>
        <w:tab/>
        <w:t xml:space="preserve">Для товаров, являющихся основным средством, гарантийным сроком устанавливается </w:t>
      </w:r>
      <w:r w:rsidR="00021EAA">
        <w:rPr>
          <w:rFonts w:ascii="GHEA Grapalat" w:hAnsi="GHEA Grapalat"/>
          <w:sz w:val="20"/>
          <w:szCs w:val="20"/>
          <w:lang w:val="hy-AM"/>
        </w:rPr>
        <w:t>365</w:t>
      </w:r>
      <w:r w:rsidRPr="00231EDF">
        <w:rPr>
          <w:rFonts w:ascii="GHEA Grapalat" w:hAnsi="GHEA Grapalat"/>
          <w:sz w:val="20"/>
          <w:szCs w:val="20"/>
        </w:rPr>
        <w:t xml:space="preserve"> календарных дней со дня, следующего за днем принятия товара Покупателем. 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5. ПЕРЕДАЧА И ПРИЕМ ТОВАРА</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5.1.</w:t>
      </w:r>
      <w:r w:rsidRPr="00231EDF">
        <w:rPr>
          <w:rFonts w:ascii="GHEA Grapalat" w:hAnsi="GHEA Grapalat"/>
          <w:sz w:val="20"/>
          <w:szCs w:val="20"/>
        </w:rPr>
        <w:tab/>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w:t>
      </w:r>
    </w:p>
    <w:p w:rsidR="00CC4172" w:rsidRPr="00231EDF" w:rsidRDefault="00CC4172" w:rsidP="00231EDF">
      <w:pPr>
        <w:widowControl w:val="0"/>
        <w:ind w:firstLine="567"/>
        <w:jc w:val="both"/>
        <w:rPr>
          <w:rFonts w:ascii="GHEA Grapalat" w:hAnsi="GHEA Grapalat" w:cs="Sylfaen"/>
          <w:sz w:val="20"/>
          <w:szCs w:val="20"/>
        </w:rPr>
      </w:pPr>
      <w:r w:rsidRPr="00231EDF">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021EAA">
        <w:rPr>
          <w:rFonts w:ascii="GHEA Grapalat" w:hAnsi="GHEA Grapalat"/>
          <w:sz w:val="20"/>
          <w:szCs w:val="20"/>
          <w:lang w:val="hy-AM"/>
        </w:rPr>
        <w:t>2</w:t>
      </w:r>
      <w:r w:rsidRPr="00231EDF">
        <w:rPr>
          <w:rFonts w:ascii="GHEA Grapalat" w:hAnsi="GHEA Grapalat"/>
          <w:sz w:val="20"/>
          <w:szCs w:val="20"/>
        </w:rPr>
        <w:t xml:space="preserve"> экземпляр акта приема-передачи (Приложение № 3). </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5.2.</w:t>
      </w:r>
      <w:r w:rsidRPr="00231EDF">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а)</w:t>
      </w:r>
      <w:r w:rsidRPr="00231EDF">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б)</w:t>
      </w:r>
      <w:r w:rsidRPr="00231EDF">
        <w:rPr>
          <w:rFonts w:ascii="GHEA Grapalat" w:hAnsi="GHEA Grapalat"/>
          <w:sz w:val="20"/>
          <w:szCs w:val="20"/>
        </w:rPr>
        <w:tab/>
        <w:t>в отношении Продавца применяет меры ответственности, предусмотренные договором.</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5.3.</w:t>
      </w:r>
      <w:r w:rsidRPr="00231EDF">
        <w:rPr>
          <w:rFonts w:ascii="GHEA Grapalat" w:hAnsi="GHEA Grapalat"/>
          <w:sz w:val="20"/>
          <w:szCs w:val="20"/>
        </w:rPr>
        <w:tab/>
        <w:t>Покупатель в течение</w:t>
      </w:r>
      <w:r w:rsidR="00021EAA">
        <w:rPr>
          <w:rFonts w:ascii="GHEA Grapalat" w:hAnsi="GHEA Grapalat"/>
          <w:sz w:val="20"/>
          <w:szCs w:val="20"/>
          <w:lang w:val="hy-AM"/>
        </w:rPr>
        <w:t xml:space="preserve"> 5 </w:t>
      </w:r>
      <w:r w:rsidRPr="00231EDF">
        <w:rPr>
          <w:rFonts w:ascii="GHEA Grapalat" w:hAnsi="GHEA Grapalat"/>
          <w:sz w:val="20"/>
          <w:szCs w:val="20"/>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5.4.</w:t>
      </w:r>
      <w:r w:rsidRPr="00231EDF">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CC4172" w:rsidRPr="00231EDF" w:rsidRDefault="00CC4172" w:rsidP="00231EDF">
      <w:pPr>
        <w:widowControl w:val="0"/>
        <w:tabs>
          <w:tab w:val="left" w:pos="1134"/>
        </w:tabs>
        <w:ind w:firstLine="567"/>
        <w:jc w:val="both"/>
        <w:rPr>
          <w:rFonts w:ascii="GHEA Grapalat" w:hAnsi="GHEA Grapalat"/>
          <w:sz w:val="20"/>
          <w:szCs w:val="20"/>
        </w:rPr>
      </w:pP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6. ОТВЕТСТВЕННОСТЬ СТОРОН</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6.1.</w:t>
      </w:r>
      <w:r w:rsidRPr="00231EDF">
        <w:rPr>
          <w:rFonts w:ascii="GHEA Grapalat" w:hAnsi="GHEA Grapalat"/>
          <w:sz w:val="20"/>
          <w:szCs w:val="20"/>
        </w:rPr>
        <w:tab/>
        <w:t>Продавец несет ответственность за качество переданного товара и соблюдение предусмотренных договором сроков поставки.</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6.2.</w:t>
      </w:r>
      <w:r w:rsidRPr="00231EDF">
        <w:rPr>
          <w:rFonts w:ascii="GHEA Grapalat" w:hAnsi="GHEA Grapalat"/>
          <w:sz w:val="20"/>
          <w:szCs w:val="20"/>
        </w:rPr>
        <w:tab/>
        <w:t>В случае нарушения Продавцом предусмотренных договором сроков поставки товара с Продавца за каждый просроченный рабочий день взимается пеня в размере 0,05 (ноль целых пять сотых) процента от цены подлежащего поставке, но не поставленного товара.</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6.3.</w:t>
      </w:r>
      <w:r w:rsidRPr="00231EDF">
        <w:rPr>
          <w:rFonts w:ascii="GHEA Grapalat" w:hAnsi="GHEA Grapalat"/>
          <w:sz w:val="20"/>
          <w:szCs w:val="20"/>
        </w:rPr>
        <w:tab/>
        <w:t>В каждом случае поставки товара, не соответствующего указанной в</w:t>
      </w:r>
      <w:r w:rsidRPr="00231EDF">
        <w:rPr>
          <w:rFonts w:ascii="Calibri" w:hAnsi="Calibri" w:cs="Calibri"/>
          <w:sz w:val="20"/>
          <w:szCs w:val="20"/>
          <w:lang w:val="en-US"/>
        </w:rPr>
        <w:t> </w:t>
      </w:r>
      <w:r w:rsidRPr="00231EDF">
        <w:rPr>
          <w:rFonts w:ascii="GHEA Grapalat" w:hAnsi="GHEA Grapalat"/>
          <w:sz w:val="20"/>
          <w:szCs w:val="20"/>
        </w:rPr>
        <w:t>пункте 1.1.</w:t>
      </w:r>
      <w:r w:rsidRPr="00231EDF">
        <w:rPr>
          <w:rFonts w:ascii="GHEA Grapalat" w:hAnsi="GHEA Grapalat"/>
          <w:sz w:val="20"/>
          <w:szCs w:val="20"/>
        </w:rPr>
        <w:tab/>
        <w:t xml:space="preserve">договора технической характеристике, с Продавца взимается штраф в размере 0,5 (ноль целых пять десятых) процента от </w:t>
      </w:r>
      <w:r w:rsidRPr="00231EDF">
        <w:rPr>
          <w:rFonts w:ascii="GHEA Grapalat" w:hAnsi="GHEA Grapalat"/>
          <w:sz w:val="20"/>
          <w:szCs w:val="20"/>
        </w:rPr>
        <w:lastRenderedPageBreak/>
        <w:t>цены договора. При этом</w:t>
      </w:r>
      <w:r w:rsidRPr="00231EDF">
        <w:rPr>
          <w:rFonts w:ascii="GHEA Grapalat" w:hAnsi="GHEA Grapalat"/>
          <w:sz w:val="20"/>
          <w:szCs w:val="20"/>
          <w:lang w:val="hy-AM"/>
        </w:rPr>
        <w:t>,</w:t>
      </w:r>
      <w:r w:rsidRPr="00231EDF">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6.4.</w:t>
      </w:r>
      <w:r w:rsidRPr="00231EDF">
        <w:rPr>
          <w:rFonts w:ascii="GHEA Grapalat" w:hAnsi="GHEA Grapalat"/>
          <w:sz w:val="20"/>
          <w:szCs w:val="20"/>
        </w:rPr>
        <w:tab/>
        <w:t>Предусмотренные пунктами 6.2 и 6.3 договора пеня и штраф исчисляются и зачитываются вместе с суммами, подлежащими уплате Продавцу.</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6.5.</w:t>
      </w:r>
      <w:r w:rsidRPr="00231EDF">
        <w:rPr>
          <w:rFonts w:ascii="GHEA Grapalat" w:hAnsi="GHEA Grapalat"/>
          <w:sz w:val="20"/>
          <w:szCs w:val="20"/>
        </w:rPr>
        <w:tab/>
        <w:t>За нарушение Покупате</w:t>
      </w:r>
      <w:r w:rsidR="00EF72F1">
        <w:rPr>
          <w:rFonts w:ascii="GHEA Grapalat" w:hAnsi="GHEA Grapalat"/>
          <w:sz w:val="20"/>
          <w:szCs w:val="20"/>
        </w:rPr>
        <w:t>лем предусмотренного пунктом 3.</w:t>
      </w:r>
      <w:r w:rsidR="00EF72F1">
        <w:rPr>
          <w:rFonts w:ascii="GHEA Grapalat" w:hAnsi="GHEA Grapalat"/>
          <w:sz w:val="20"/>
          <w:szCs w:val="20"/>
          <w:lang w:val="hy-AM"/>
        </w:rPr>
        <w:t>2</w:t>
      </w:r>
      <w:r w:rsidRPr="00231EDF">
        <w:rPr>
          <w:rFonts w:ascii="GHEA Grapalat" w:hAnsi="GHEA Grapalat"/>
          <w:sz w:val="20"/>
          <w:szCs w:val="20"/>
        </w:rPr>
        <w:t xml:space="preserve">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6.6.</w:t>
      </w:r>
      <w:r w:rsidRPr="00231EDF">
        <w:rPr>
          <w:rFonts w:ascii="GHEA Grapalat" w:hAnsi="GHEA Grapalat"/>
          <w:sz w:val="20"/>
          <w:szCs w:val="20"/>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CC4172" w:rsidRPr="00EF72F1" w:rsidRDefault="00CC4172" w:rsidP="00EF72F1">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6.7.</w:t>
      </w:r>
      <w:r w:rsidRPr="00231EDF">
        <w:rPr>
          <w:rFonts w:ascii="GHEA Grapalat" w:hAnsi="GHEA Grapalat"/>
          <w:sz w:val="20"/>
          <w:szCs w:val="20"/>
        </w:rPr>
        <w:tab/>
        <w:t>Уплата пеней и (или) штрафов не освобождает стороны от полного исполнения</w:t>
      </w:r>
      <w:r w:rsidR="00EF72F1">
        <w:rPr>
          <w:rFonts w:ascii="GHEA Grapalat" w:hAnsi="GHEA Grapalat"/>
          <w:sz w:val="20"/>
          <w:szCs w:val="20"/>
        </w:rPr>
        <w:t xml:space="preserve"> своих договорных обязательств.</w:t>
      </w: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7. ДЕЙСТВИЕ НЕПРЕОДОЛИМОЙ СИЛЫ (ФОРС-МАЖОР)</w:t>
      </w:r>
    </w:p>
    <w:p w:rsidR="00CC4172" w:rsidRPr="00EF72F1" w:rsidRDefault="00CC4172" w:rsidP="00EF72F1">
      <w:pPr>
        <w:widowControl w:val="0"/>
        <w:ind w:firstLine="567"/>
        <w:jc w:val="both"/>
        <w:rPr>
          <w:rFonts w:ascii="GHEA Grapalat" w:hAnsi="GHEA Grapalat"/>
          <w:sz w:val="20"/>
          <w:szCs w:val="20"/>
        </w:rPr>
      </w:pPr>
      <w:r w:rsidRPr="00231EDF">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w:t>
      </w:r>
      <w:r w:rsidR="00EF72F1">
        <w:rPr>
          <w:rFonts w:ascii="GHEA Grapalat" w:hAnsi="GHEA Grapalat"/>
          <w:sz w:val="20"/>
          <w:szCs w:val="20"/>
        </w:rPr>
        <w:t>ведомив об этом другую сторону.</w:t>
      </w: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8. ИНЫЕ УСЛОВИЯ</w:t>
      </w:r>
    </w:p>
    <w:p w:rsidR="00CC4172" w:rsidRPr="00231EDF" w:rsidRDefault="00CC4172" w:rsidP="00231EDF">
      <w:pPr>
        <w:widowControl w:val="0"/>
        <w:tabs>
          <w:tab w:val="left" w:pos="1134"/>
        </w:tabs>
        <w:ind w:firstLine="567"/>
        <w:jc w:val="both"/>
        <w:rPr>
          <w:rFonts w:ascii="GHEA Grapalat" w:hAnsi="GHEA Grapalat" w:cs="Times Armenian"/>
          <w:sz w:val="20"/>
          <w:szCs w:val="20"/>
        </w:rPr>
      </w:pPr>
      <w:r w:rsidRPr="00231EDF">
        <w:rPr>
          <w:rFonts w:ascii="GHEA Grapalat" w:hAnsi="GHEA Grapalat"/>
          <w:sz w:val="20"/>
          <w:szCs w:val="20"/>
        </w:rPr>
        <w:t>8.1.</w:t>
      </w:r>
      <w:r w:rsidRPr="00231EDF">
        <w:rPr>
          <w:rFonts w:ascii="GHEA Grapalat" w:hAnsi="GHEA Grapalat"/>
          <w:sz w:val="20"/>
          <w:szCs w:val="20"/>
        </w:rPr>
        <w:tab/>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CC4172" w:rsidRPr="00231EDF" w:rsidRDefault="00CC4172" w:rsidP="00231EDF">
      <w:pPr>
        <w:widowControl w:val="0"/>
        <w:ind w:firstLine="567"/>
        <w:jc w:val="both"/>
        <w:rPr>
          <w:rFonts w:ascii="GHEA Grapalat" w:hAnsi="GHEA Grapalat" w:cs="Sylfaen"/>
          <w:sz w:val="20"/>
          <w:szCs w:val="20"/>
        </w:rPr>
      </w:pPr>
      <w:r w:rsidRPr="00231EDF">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231EDF">
        <w:rPr>
          <w:rStyle w:val="FootnoteReference"/>
          <w:rFonts w:ascii="GHEA Grapalat" w:hAnsi="GHEA Grapalat"/>
          <w:sz w:val="20"/>
          <w:szCs w:val="20"/>
        </w:rPr>
        <w:footnoteReference w:customMarkFollows="1" w:id="11"/>
        <w:t>21</w:t>
      </w:r>
      <w:r w:rsidRPr="00231EDF">
        <w:rPr>
          <w:rFonts w:ascii="GHEA Grapalat" w:hAnsi="GHEA Grapalat"/>
          <w:sz w:val="20"/>
          <w:szCs w:val="20"/>
        </w:rPr>
        <w:t>.</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8.2.</w:t>
      </w:r>
      <w:r w:rsidRPr="00231EDF">
        <w:rPr>
          <w:rFonts w:ascii="GHEA Grapalat" w:hAnsi="GHEA Grapalat"/>
          <w:sz w:val="20"/>
          <w:szCs w:val="20"/>
        </w:rPr>
        <w:tab/>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Pr="00231EDF">
        <w:rPr>
          <w:rFonts w:ascii="Calibri" w:hAnsi="Calibri" w:cs="Calibri"/>
          <w:sz w:val="20"/>
          <w:szCs w:val="20"/>
          <w:lang w:val="en-US"/>
        </w:rPr>
        <w:t> </w:t>
      </w:r>
      <w:r w:rsidRPr="00231EDF">
        <w:rPr>
          <w:rFonts w:ascii="GHEA Grapalat" w:hAnsi="GHEA Grapalat"/>
          <w:sz w:val="20"/>
          <w:szCs w:val="20"/>
        </w:rPr>
        <w:t xml:space="preserve">требования, вытекающее из договора, не может быть передано другому лицу без письменного согласия стороны должника. </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8.3.</w:t>
      </w:r>
      <w:r w:rsidRPr="00231EDF">
        <w:rPr>
          <w:rFonts w:ascii="GHEA Grapalat" w:hAnsi="GHEA Grapalat"/>
          <w:sz w:val="20"/>
          <w:szCs w:val="20"/>
        </w:rPr>
        <w:tab/>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Pr="00231EDF">
        <w:rPr>
          <w:rFonts w:ascii="GHEA Grapalat" w:hAnsi="GHEA Grapalat"/>
          <w:sz w:val="20"/>
          <w:szCs w:val="20"/>
          <w:lang w:val="hy-AM"/>
        </w:rPr>
        <w:t xml:space="preserve"> расторгает договор</w:t>
      </w:r>
      <w:r w:rsidRPr="00231EDF">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8.4.</w:t>
      </w:r>
      <w:r w:rsidRPr="00231EDF">
        <w:rPr>
          <w:rFonts w:ascii="GHEA Grapalat" w:hAnsi="GHEA Grapalat"/>
          <w:sz w:val="20"/>
          <w:szCs w:val="20"/>
        </w:rPr>
        <w:tab/>
        <w:t>Споры в связи с договором подлежат рассмотрению в судах Республики Армения.</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8.5</w:t>
      </w:r>
      <w:r w:rsidRPr="00231EDF">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CC4172" w:rsidRPr="00231EDF" w:rsidRDefault="00CC4172" w:rsidP="00231EDF">
      <w:pPr>
        <w:widowControl w:val="0"/>
        <w:tabs>
          <w:tab w:val="left" w:pos="1134"/>
        </w:tabs>
        <w:ind w:firstLine="567"/>
        <w:jc w:val="both"/>
        <w:rPr>
          <w:rFonts w:ascii="GHEA Grapalat" w:hAnsi="GHEA Grapalat" w:cs="Sylfaen"/>
          <w:spacing w:val="-6"/>
          <w:sz w:val="20"/>
          <w:szCs w:val="20"/>
        </w:rPr>
      </w:pPr>
      <w:r w:rsidRPr="00231EDF">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CC4172" w:rsidRPr="00231EDF" w:rsidRDefault="00CC4172" w:rsidP="00231EDF">
      <w:pPr>
        <w:widowControl w:val="0"/>
        <w:ind w:firstLine="567"/>
        <w:jc w:val="both"/>
        <w:rPr>
          <w:rFonts w:ascii="GHEA Grapalat" w:hAnsi="GHEA Grapalat"/>
          <w:sz w:val="20"/>
          <w:szCs w:val="20"/>
        </w:rPr>
      </w:pPr>
      <w:r w:rsidRPr="00231EDF">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lastRenderedPageBreak/>
        <w:t>8.6.</w:t>
      </w:r>
      <w:r w:rsidRPr="00231EDF">
        <w:rPr>
          <w:rFonts w:ascii="GHEA Grapalat" w:hAnsi="GHEA Grapalat"/>
          <w:sz w:val="20"/>
          <w:szCs w:val="20"/>
        </w:rPr>
        <w:tab/>
        <w:t>Если договор осуществляется посредством заключения агентского договора:</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1)</w:t>
      </w:r>
      <w:r w:rsidRPr="00231EDF">
        <w:rPr>
          <w:rFonts w:ascii="GHEA Grapalat" w:hAnsi="GHEA Grapalat"/>
          <w:sz w:val="20"/>
          <w:szCs w:val="20"/>
        </w:rPr>
        <w:tab/>
        <w:t>Продавец несет ответственность за неисполнение или ненадлежащее исполнение обязательств агента;</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2)</w:t>
      </w:r>
      <w:r w:rsidRPr="00231EDF">
        <w:rPr>
          <w:rFonts w:ascii="GHEA Grapalat" w:hAnsi="GHEA Grapalat"/>
          <w:sz w:val="20"/>
          <w:szCs w:val="20"/>
        </w:rPr>
        <w:tab/>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231EDF">
        <w:rPr>
          <w:rStyle w:val="FootnoteReference"/>
          <w:rFonts w:ascii="GHEA Grapalat" w:hAnsi="GHEA Grapalat"/>
          <w:sz w:val="20"/>
          <w:szCs w:val="20"/>
        </w:rPr>
        <w:footnoteReference w:customMarkFollows="1" w:id="12"/>
        <w:t>22</w:t>
      </w:r>
      <w:r w:rsidRPr="00231EDF">
        <w:rPr>
          <w:rFonts w:ascii="GHEA Grapalat" w:hAnsi="GHEA Grapalat"/>
          <w:sz w:val="20"/>
          <w:szCs w:val="20"/>
        </w:rPr>
        <w:t>.</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8.7.</w:t>
      </w:r>
      <w:r w:rsidRPr="00231EDF">
        <w:rPr>
          <w:rFonts w:ascii="GHEA Grapalat" w:hAnsi="GHEA Grapalat"/>
          <w:sz w:val="20"/>
          <w:szCs w:val="20"/>
        </w:rPr>
        <w:tab/>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231EDF">
        <w:rPr>
          <w:rStyle w:val="FootnoteReference"/>
          <w:rFonts w:ascii="GHEA Grapalat" w:hAnsi="GHEA Grapalat"/>
          <w:sz w:val="20"/>
          <w:szCs w:val="20"/>
        </w:rPr>
        <w:footnoteReference w:customMarkFollows="1" w:id="13"/>
        <w:t>23</w:t>
      </w:r>
      <w:r w:rsidRPr="00231EDF">
        <w:rPr>
          <w:rFonts w:ascii="GHEA Grapalat" w:hAnsi="GHEA Grapalat"/>
          <w:sz w:val="20"/>
          <w:szCs w:val="20"/>
        </w:rPr>
        <w:t>.</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8.8.</w:t>
      </w:r>
      <w:r w:rsidRPr="00231EDF">
        <w:rPr>
          <w:rFonts w:ascii="GHEA Grapalat" w:hAnsi="GHEA Grapalat"/>
          <w:sz w:val="20"/>
          <w:szCs w:val="20"/>
        </w:rPr>
        <w:tab/>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товара,а предложение продавца было представлено не позднее 7-и календарных дней до истечения срока, изначально установленного договором для поставки</w:t>
      </w:r>
      <w:r w:rsidRPr="00231EDF">
        <w:rPr>
          <w:rFonts w:ascii="GHEA Grapalat" w:hAnsi="GHEA Grapalat"/>
          <w:sz w:val="20"/>
          <w:szCs w:val="20"/>
          <w:lang w:val="hy-AM"/>
        </w:rPr>
        <w:t xml:space="preserve">. </w:t>
      </w:r>
      <w:r w:rsidRPr="00231EDF">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8.9.</w:t>
      </w:r>
      <w:r w:rsidRPr="00231EDF">
        <w:rPr>
          <w:rFonts w:ascii="GHEA Grapalat" w:hAnsi="GHEA Grapalat"/>
          <w:sz w:val="20"/>
          <w:szCs w:val="20"/>
        </w:rPr>
        <w:tab/>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w:t>
      </w:r>
      <w:r w:rsidRPr="00231EDF" w:rsidDel="003A39AC">
        <w:rPr>
          <w:rFonts w:ascii="GHEA Grapalat" w:hAnsi="GHEA Grapalat"/>
          <w:sz w:val="20"/>
          <w:szCs w:val="20"/>
        </w:rPr>
        <w:t xml:space="preserve"> </w:t>
      </w:r>
      <w:r w:rsidRPr="00231EDF">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8.10.</w:t>
      </w:r>
      <w:r w:rsidRPr="00231EDF">
        <w:rPr>
          <w:rFonts w:ascii="GHEA Grapalat" w:hAnsi="GHEA Grapalat"/>
          <w:sz w:val="20"/>
          <w:szCs w:val="20"/>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Pr="00231EDF">
        <w:rPr>
          <w:rFonts w:ascii="Calibri" w:hAnsi="Calibri" w:cs="Calibri"/>
          <w:sz w:val="20"/>
          <w:szCs w:val="20"/>
          <w:lang w:val="en-US"/>
        </w:rPr>
        <w:t> </w:t>
      </w:r>
      <w:r w:rsidRPr="00231EDF">
        <w:rPr>
          <w:rFonts w:ascii="GHEA Grapalat" w:hAnsi="GHEA Grapalat"/>
          <w:sz w:val="20"/>
          <w:szCs w:val="20"/>
        </w:rPr>
        <w:t xml:space="preserve">Армения. </w:t>
      </w:r>
    </w:p>
    <w:p w:rsidR="00CC4172" w:rsidRPr="00231EDF" w:rsidRDefault="00CC4172" w:rsidP="00231EDF">
      <w:pPr>
        <w:widowControl w:val="0"/>
        <w:tabs>
          <w:tab w:val="left" w:pos="1276"/>
        </w:tabs>
        <w:ind w:firstLine="567"/>
        <w:jc w:val="both"/>
        <w:rPr>
          <w:rFonts w:ascii="GHEA Grapalat" w:hAnsi="GHEA Grapalat"/>
          <w:spacing w:val="-6"/>
          <w:sz w:val="20"/>
          <w:szCs w:val="20"/>
        </w:rPr>
      </w:pPr>
      <w:r w:rsidRPr="00231EDF">
        <w:rPr>
          <w:rFonts w:ascii="GHEA Grapalat" w:hAnsi="GHEA Grapalat"/>
          <w:sz w:val="20"/>
          <w:szCs w:val="20"/>
        </w:rPr>
        <w:t>8.11.</w:t>
      </w:r>
      <w:r w:rsidRPr="00231EDF">
        <w:rPr>
          <w:rFonts w:ascii="GHEA Grapalat" w:hAnsi="GHEA Grapalat"/>
          <w:sz w:val="20"/>
          <w:szCs w:val="20"/>
        </w:rPr>
        <w:tab/>
      </w:r>
      <w:r w:rsidRPr="00231EDF">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Pr="00231EDF">
        <w:rPr>
          <w:rFonts w:ascii="Calibri" w:hAnsi="Calibri" w:cs="Calibri"/>
          <w:spacing w:val="-6"/>
          <w:sz w:val="20"/>
          <w:szCs w:val="20"/>
          <w:lang w:val="en-US"/>
        </w:rPr>
        <w:t> </w:t>
      </w:r>
      <w:r w:rsidRPr="00231EDF">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Pr="00231EDF">
        <w:rPr>
          <w:rFonts w:ascii="Calibri" w:hAnsi="Calibri" w:cs="Calibri"/>
          <w:spacing w:val="-6"/>
          <w:sz w:val="20"/>
          <w:szCs w:val="20"/>
          <w:lang w:val="en-US"/>
        </w:rPr>
        <w:t> </w:t>
      </w:r>
      <w:r w:rsidRPr="00231EDF">
        <w:rPr>
          <w:rFonts w:ascii="GHEA Grapalat" w:hAnsi="GHEA Grapalat"/>
          <w:spacing w:val="-6"/>
          <w:sz w:val="20"/>
          <w:szCs w:val="20"/>
        </w:rPr>
        <w:t>следующего за опубликованием уведомления дня, установленного настоящим пунктом.</w:t>
      </w:r>
      <w:r w:rsidRPr="00231EDF">
        <w:rPr>
          <w:rFonts w:ascii="GHEA Grapalat" w:hAnsi="GHEA Grapalat"/>
          <w:sz w:val="20"/>
          <w:szCs w:val="20"/>
        </w:rPr>
        <w:t xml:space="preserve"> </w:t>
      </w:r>
      <w:r w:rsidRPr="00231EDF">
        <w:rPr>
          <w:rFonts w:ascii="GHEA Grapalat" w:hAnsi="GHEA Grapalat"/>
          <w:spacing w:val="-6"/>
          <w:sz w:val="20"/>
          <w:szCs w:val="20"/>
        </w:rPr>
        <w:t>В день публикации в бюллетене уведомления о полном или частичном одностороннем расторжении договора Покупатель высылает его также на электронную почту Продавца.</w:t>
      </w:r>
    </w:p>
    <w:p w:rsidR="00CC4172" w:rsidRPr="00231EDF" w:rsidRDefault="00CC4172" w:rsidP="00231EDF">
      <w:pPr>
        <w:widowControl w:val="0"/>
        <w:tabs>
          <w:tab w:val="left" w:pos="1276"/>
        </w:tabs>
        <w:ind w:firstLine="567"/>
        <w:jc w:val="both"/>
        <w:rPr>
          <w:rFonts w:ascii="GHEA Grapalat" w:hAnsi="GHEA Grapalat"/>
          <w:spacing w:val="-6"/>
          <w:sz w:val="20"/>
          <w:szCs w:val="20"/>
        </w:rPr>
      </w:pPr>
      <w:r w:rsidRPr="00231EDF">
        <w:rPr>
          <w:rFonts w:ascii="GHEA Grapalat" w:hAnsi="GHEA Grapalat"/>
          <w:sz w:val="20"/>
          <w:szCs w:val="20"/>
        </w:rPr>
        <w:t>8.12.</w:t>
      </w:r>
      <w:r w:rsidRPr="00231EDF">
        <w:rPr>
          <w:rFonts w:ascii="GHEA Grapalat" w:hAnsi="GHEA Grapalat"/>
          <w:sz w:val="20"/>
          <w:szCs w:val="20"/>
        </w:rPr>
        <w:tab/>
      </w:r>
      <w:r w:rsidRPr="00231EDF">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8.13.</w:t>
      </w:r>
      <w:r w:rsidRPr="00231EDF">
        <w:rPr>
          <w:rFonts w:ascii="GHEA Grapalat" w:hAnsi="GHEA Grapalat"/>
          <w:sz w:val="20"/>
          <w:szCs w:val="20"/>
        </w:rPr>
        <w:tab/>
        <w:t>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w:t>
      </w:r>
      <w:r w:rsidRPr="00231EDF">
        <w:rPr>
          <w:rFonts w:ascii="Calibri" w:hAnsi="Calibri" w:cs="Calibri"/>
          <w:sz w:val="20"/>
          <w:szCs w:val="20"/>
          <w:lang w:val="en-US"/>
        </w:rPr>
        <w:t> </w:t>
      </w:r>
      <w:r w:rsidRPr="00231EDF">
        <w:rPr>
          <w:rFonts w:ascii="GHEA Grapalat" w:hAnsi="GHEA Grapalat"/>
          <w:sz w:val="20"/>
          <w:szCs w:val="20"/>
        </w:rPr>
        <w:t>договору считаются неотъемлемой частью договора.</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8.14.</w:t>
      </w:r>
      <w:r w:rsidRPr="00231EDF">
        <w:rPr>
          <w:rFonts w:ascii="GHEA Grapalat" w:hAnsi="GHEA Grapalat"/>
          <w:sz w:val="20"/>
          <w:szCs w:val="20"/>
        </w:rPr>
        <w:tab/>
        <w:t>К отношениям, связанным с договором, применяется право Республики Армения.</w:t>
      </w: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CC4172" w:rsidRPr="00231EDF" w:rsidTr="00231EDF">
        <w:tc>
          <w:tcPr>
            <w:tcW w:w="4536" w:type="dxa"/>
          </w:tcPr>
          <w:p w:rsidR="00CC4172" w:rsidRPr="00231EDF" w:rsidRDefault="00CC4172" w:rsidP="00231EDF">
            <w:pPr>
              <w:widowControl w:val="0"/>
              <w:jc w:val="center"/>
              <w:rPr>
                <w:rFonts w:ascii="GHEA Grapalat" w:hAnsi="GHEA Grapalat" w:cs="Sylfaen"/>
                <w:b/>
                <w:bCs/>
                <w:sz w:val="20"/>
                <w:szCs w:val="20"/>
              </w:rPr>
            </w:pPr>
            <w:r w:rsidRPr="00231EDF">
              <w:rPr>
                <w:rFonts w:ascii="GHEA Grapalat" w:hAnsi="GHEA Grapalat"/>
                <w:b/>
                <w:sz w:val="20"/>
                <w:szCs w:val="20"/>
              </w:rPr>
              <w:t>ПОКУПАТЕЛЬ</w:t>
            </w:r>
          </w:p>
          <w:p w:rsidR="00CC4172" w:rsidRPr="00231EDF" w:rsidRDefault="00CC4172" w:rsidP="00231EDF">
            <w:pPr>
              <w:widowControl w:val="0"/>
              <w:jc w:val="center"/>
              <w:rPr>
                <w:rFonts w:ascii="GHEA Grapalat" w:hAnsi="GHEA Grapalat"/>
                <w:sz w:val="20"/>
                <w:szCs w:val="20"/>
                <w:lang w:val="en-US"/>
              </w:rPr>
            </w:pPr>
            <w:r w:rsidRPr="00231EDF">
              <w:rPr>
                <w:rFonts w:ascii="GHEA Grapalat" w:hAnsi="GHEA Grapalat"/>
                <w:sz w:val="20"/>
                <w:szCs w:val="20"/>
                <w:lang w:val="en-US"/>
              </w:rPr>
              <w:t>_______________________</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/подпись/</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М. П.</w:t>
            </w:r>
          </w:p>
        </w:tc>
        <w:tc>
          <w:tcPr>
            <w:tcW w:w="760" w:type="dxa"/>
          </w:tcPr>
          <w:p w:rsidR="00CC4172" w:rsidRPr="00231EDF" w:rsidRDefault="00CC4172" w:rsidP="00231EDF">
            <w:pPr>
              <w:widowControl w:val="0"/>
              <w:jc w:val="center"/>
              <w:rPr>
                <w:rFonts w:ascii="GHEA Grapalat" w:hAnsi="GHEA Grapalat"/>
                <w:sz w:val="20"/>
                <w:szCs w:val="20"/>
              </w:rPr>
            </w:pPr>
          </w:p>
        </w:tc>
        <w:tc>
          <w:tcPr>
            <w:tcW w:w="4343" w:type="dxa"/>
          </w:tcPr>
          <w:p w:rsidR="00CC4172" w:rsidRPr="00231EDF" w:rsidRDefault="00CC4172" w:rsidP="00231EDF">
            <w:pPr>
              <w:widowControl w:val="0"/>
              <w:jc w:val="center"/>
              <w:rPr>
                <w:rFonts w:ascii="GHEA Grapalat" w:hAnsi="GHEA Grapalat" w:cs="Sylfaen"/>
                <w:b/>
                <w:bCs/>
                <w:sz w:val="20"/>
                <w:szCs w:val="20"/>
              </w:rPr>
            </w:pPr>
            <w:r w:rsidRPr="00231EDF">
              <w:rPr>
                <w:rFonts w:ascii="GHEA Grapalat" w:hAnsi="GHEA Grapalat"/>
                <w:b/>
                <w:sz w:val="20"/>
                <w:szCs w:val="20"/>
              </w:rPr>
              <w:t>ПРОДАВЕЦ</w:t>
            </w:r>
          </w:p>
          <w:p w:rsidR="00CC4172" w:rsidRPr="00231EDF" w:rsidRDefault="00CC4172" w:rsidP="00231EDF">
            <w:pPr>
              <w:widowControl w:val="0"/>
              <w:jc w:val="center"/>
              <w:rPr>
                <w:rFonts w:ascii="GHEA Grapalat" w:hAnsi="GHEA Grapalat"/>
                <w:sz w:val="20"/>
                <w:szCs w:val="20"/>
                <w:lang w:val="en-US"/>
              </w:rPr>
            </w:pPr>
            <w:r w:rsidRPr="00231EDF">
              <w:rPr>
                <w:rFonts w:ascii="GHEA Grapalat" w:hAnsi="GHEA Grapalat"/>
                <w:sz w:val="20"/>
                <w:szCs w:val="20"/>
                <w:lang w:val="en-US"/>
              </w:rPr>
              <w:t>______________________</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/подпись/</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М. П.</w:t>
            </w:r>
          </w:p>
        </w:tc>
      </w:tr>
    </w:tbl>
    <w:p w:rsidR="00CC4172" w:rsidRPr="00231EDF" w:rsidRDefault="00CC4172" w:rsidP="009621B6">
      <w:pPr>
        <w:widowControl w:val="0"/>
        <w:jc w:val="both"/>
        <w:rPr>
          <w:rFonts w:ascii="GHEA Grapalat" w:hAnsi="GHEA Grapalat"/>
          <w:sz w:val="20"/>
          <w:szCs w:val="20"/>
        </w:rPr>
      </w:pPr>
      <w:r w:rsidRPr="00231EDF">
        <w:rPr>
          <w:rFonts w:ascii="GHEA Grapalat" w:hAnsi="GHEA Grapalat"/>
          <w:i/>
          <w:sz w:val="20"/>
          <w:szCs w:val="20"/>
        </w:rPr>
        <w:t>В случае необходимости в договор могут быть включены не</w:t>
      </w:r>
      <w:r w:rsidRPr="00231EDF">
        <w:rPr>
          <w:rFonts w:ascii="Calibri" w:hAnsi="Calibri" w:cs="Calibri"/>
          <w:i/>
          <w:sz w:val="20"/>
          <w:szCs w:val="20"/>
          <w:lang w:val="en-US"/>
        </w:rPr>
        <w:t> </w:t>
      </w:r>
      <w:r w:rsidRPr="00231EDF">
        <w:rPr>
          <w:rFonts w:ascii="GHEA Grapalat" w:hAnsi="GHEA Grapalat"/>
          <w:i/>
          <w:sz w:val="20"/>
          <w:szCs w:val="20"/>
        </w:rPr>
        <w:t>противоречащие законодательству Республики Армения положения.</w:t>
      </w:r>
    </w:p>
    <w:p w:rsidR="00CC4172" w:rsidRPr="00231EDF" w:rsidRDefault="00CC4172" w:rsidP="00F14BC7">
      <w:pPr>
        <w:widowControl w:val="0"/>
        <w:rPr>
          <w:rFonts w:ascii="GHEA Grapalat" w:hAnsi="GHEA Grapalat"/>
          <w:sz w:val="20"/>
          <w:szCs w:val="20"/>
        </w:rPr>
        <w:sectPr w:rsidR="00CC4172" w:rsidRPr="00231EDF" w:rsidSect="00231EDF">
          <w:footerReference w:type="default" r:id="rId10"/>
          <w:footnotePr>
            <w:pos w:val="beneathText"/>
          </w:footnotePr>
          <w:pgSz w:w="11906" w:h="16838" w:code="9"/>
          <w:pgMar w:top="993" w:right="566" w:bottom="1418" w:left="900" w:header="561" w:footer="561" w:gutter="0"/>
          <w:cols w:space="720"/>
          <w:docGrid w:linePitch="326"/>
        </w:sectPr>
      </w:pPr>
    </w:p>
    <w:p w:rsidR="00CC4172" w:rsidRPr="00231EDF" w:rsidRDefault="00CC4172" w:rsidP="00F14BC7">
      <w:pPr>
        <w:widowControl w:val="0"/>
        <w:jc w:val="right"/>
        <w:rPr>
          <w:rFonts w:ascii="GHEA Grapalat" w:hAnsi="GHEA Grapalat"/>
          <w:i/>
          <w:sz w:val="20"/>
          <w:szCs w:val="20"/>
        </w:rPr>
      </w:pPr>
      <w:r w:rsidRPr="00231EDF">
        <w:rPr>
          <w:rFonts w:ascii="GHEA Grapalat" w:hAnsi="GHEA Grapalat"/>
          <w:i/>
          <w:sz w:val="20"/>
          <w:szCs w:val="20"/>
        </w:rPr>
        <w:lastRenderedPageBreak/>
        <w:t>Приложение № 1</w:t>
      </w:r>
    </w:p>
    <w:p w:rsidR="00CC4172" w:rsidRPr="00231EDF" w:rsidRDefault="00CC4172" w:rsidP="00231EDF">
      <w:pPr>
        <w:widowControl w:val="0"/>
        <w:jc w:val="right"/>
        <w:rPr>
          <w:rFonts w:ascii="GHEA Grapalat" w:hAnsi="GHEA Grapalat"/>
          <w:i/>
          <w:sz w:val="20"/>
          <w:szCs w:val="20"/>
        </w:rPr>
      </w:pPr>
      <w:r w:rsidRPr="00231EDF">
        <w:rPr>
          <w:rFonts w:ascii="GHEA Grapalat" w:hAnsi="GHEA Grapalat"/>
          <w:i/>
          <w:sz w:val="20"/>
          <w:szCs w:val="20"/>
        </w:rPr>
        <w:t xml:space="preserve">к Договору под кодом </w:t>
      </w:r>
      <w:r w:rsidRPr="00231EDF">
        <w:rPr>
          <w:rFonts w:ascii="GHEA Grapalat" w:hAnsi="GHEA Grapalat"/>
          <w:i/>
          <w:sz w:val="20"/>
          <w:szCs w:val="20"/>
        </w:rPr>
        <w:br/>
        <w:t>заключенному "</w:t>
      </w:r>
      <w:r w:rsidRPr="00231EDF">
        <w:rPr>
          <w:rFonts w:ascii="GHEA Grapalat" w:hAnsi="GHEA Grapalat"/>
          <w:i/>
          <w:sz w:val="20"/>
          <w:szCs w:val="20"/>
        </w:rPr>
        <w:tab/>
        <w:t>"</w:t>
      </w:r>
      <w:r w:rsidRPr="00231EDF">
        <w:rPr>
          <w:rFonts w:ascii="GHEA Grapalat" w:hAnsi="GHEA Grapalat"/>
          <w:i/>
          <w:sz w:val="20"/>
          <w:szCs w:val="20"/>
        </w:rPr>
        <w:tab/>
        <w:t>20</w:t>
      </w:r>
      <w:r w:rsidRPr="00231EDF">
        <w:rPr>
          <w:rFonts w:ascii="GHEA Grapalat" w:hAnsi="GHEA Grapalat"/>
          <w:i/>
          <w:sz w:val="20"/>
          <w:szCs w:val="20"/>
        </w:rPr>
        <w:tab/>
        <w:t>г.</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ТЕХНИЧЕСКАЯ ХАРАКТЕРИСТИКА-ГРАФИК ЗАКУПКИ</w:t>
      </w:r>
      <w:r w:rsidRPr="00231EDF">
        <w:rPr>
          <w:rStyle w:val="FootnoteReference"/>
          <w:rFonts w:ascii="GHEA Grapalat" w:hAnsi="GHEA Grapalat"/>
          <w:sz w:val="20"/>
          <w:szCs w:val="20"/>
        </w:rPr>
        <w:footnoteReference w:customMarkFollows="1" w:id="14"/>
        <w:t>*</w:t>
      </w:r>
    </w:p>
    <w:p w:rsidR="00CC4172" w:rsidRPr="00231EDF" w:rsidRDefault="00CC4172" w:rsidP="00231EDF">
      <w:pPr>
        <w:widowControl w:val="0"/>
        <w:jc w:val="right"/>
        <w:rPr>
          <w:rFonts w:ascii="GHEA Grapalat" w:hAnsi="GHEA Grapalat"/>
          <w:sz w:val="20"/>
          <w:szCs w:val="20"/>
        </w:rPr>
      </w:pPr>
      <w:r w:rsidRPr="00231EDF">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530"/>
        <w:gridCol w:w="1440"/>
        <w:gridCol w:w="1350"/>
        <w:gridCol w:w="3513"/>
        <w:gridCol w:w="1085"/>
        <w:gridCol w:w="1072"/>
        <w:gridCol w:w="1080"/>
        <w:gridCol w:w="720"/>
        <w:gridCol w:w="990"/>
        <w:gridCol w:w="1080"/>
        <w:gridCol w:w="1415"/>
      </w:tblGrid>
      <w:tr w:rsidR="00CC4172" w:rsidRPr="00231EDF" w:rsidTr="00231EDF">
        <w:trPr>
          <w:jc w:val="center"/>
        </w:trPr>
        <w:tc>
          <w:tcPr>
            <w:tcW w:w="16350" w:type="dxa"/>
            <w:gridSpan w:val="12"/>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Товар</w:t>
            </w:r>
          </w:p>
        </w:tc>
      </w:tr>
      <w:tr w:rsidR="00CC4172" w:rsidRPr="00231EDF" w:rsidTr="00F14BC7">
        <w:trPr>
          <w:trHeight w:val="219"/>
          <w:jc w:val="center"/>
        </w:trPr>
        <w:tc>
          <w:tcPr>
            <w:tcW w:w="1075" w:type="dxa"/>
            <w:vMerge w:val="restart"/>
            <w:vAlign w:val="center"/>
          </w:tcPr>
          <w:p w:rsidR="00CC4172" w:rsidRPr="00DF564C" w:rsidRDefault="00CC4172" w:rsidP="00231EDF">
            <w:pPr>
              <w:widowControl w:val="0"/>
              <w:jc w:val="center"/>
              <w:rPr>
                <w:rFonts w:ascii="GHEA Grapalat" w:hAnsi="GHEA Grapalat"/>
                <w:sz w:val="18"/>
                <w:szCs w:val="18"/>
              </w:rPr>
            </w:pPr>
            <w:r w:rsidRPr="00DF564C">
              <w:rPr>
                <w:rFonts w:ascii="GHEA Grapalat" w:hAnsi="GHEA Grapalat"/>
                <w:sz w:val="18"/>
                <w:szCs w:val="18"/>
              </w:rPr>
              <w:t xml:space="preserve">номер предусмотренного </w:t>
            </w:r>
            <w:r w:rsidRPr="00DF564C">
              <w:rPr>
                <w:rFonts w:ascii="GHEA Grapalat" w:hAnsi="GHEA Grapalat"/>
                <w:spacing w:val="-6"/>
                <w:sz w:val="18"/>
                <w:szCs w:val="18"/>
              </w:rPr>
              <w:t>приглашением</w:t>
            </w:r>
            <w:r w:rsidRPr="00DF564C">
              <w:rPr>
                <w:rFonts w:ascii="GHEA Grapalat" w:hAnsi="GHEA Grapalat"/>
                <w:sz w:val="18"/>
                <w:szCs w:val="18"/>
              </w:rPr>
              <w:t xml:space="preserve"> лота</w:t>
            </w:r>
          </w:p>
        </w:tc>
        <w:tc>
          <w:tcPr>
            <w:tcW w:w="1530" w:type="dxa"/>
            <w:vMerge w:val="restart"/>
            <w:vAlign w:val="center"/>
          </w:tcPr>
          <w:p w:rsidR="00CC4172" w:rsidRPr="00DF564C" w:rsidRDefault="00CC4172" w:rsidP="00231EDF">
            <w:pPr>
              <w:widowControl w:val="0"/>
              <w:jc w:val="center"/>
              <w:rPr>
                <w:rFonts w:ascii="GHEA Grapalat" w:hAnsi="GHEA Grapalat"/>
                <w:sz w:val="18"/>
                <w:szCs w:val="18"/>
              </w:rPr>
            </w:pPr>
            <w:r w:rsidRPr="00DF564C">
              <w:rPr>
                <w:rFonts w:ascii="GHEA Grapalat" w:hAnsi="GHEA Grapalat"/>
                <w:sz w:val="18"/>
                <w:szCs w:val="18"/>
              </w:rPr>
              <w:t>промежуточный код, предусмотренный планом закупок по классификации ЕЗК (CPV)</w:t>
            </w:r>
          </w:p>
        </w:tc>
        <w:tc>
          <w:tcPr>
            <w:tcW w:w="1440" w:type="dxa"/>
            <w:vMerge w:val="restart"/>
            <w:vAlign w:val="center"/>
          </w:tcPr>
          <w:p w:rsidR="00CC4172" w:rsidRPr="00DF564C" w:rsidRDefault="00CC4172" w:rsidP="00231EDF">
            <w:pPr>
              <w:widowControl w:val="0"/>
              <w:jc w:val="center"/>
              <w:rPr>
                <w:rFonts w:ascii="GHEA Grapalat" w:hAnsi="GHEA Grapalat"/>
                <w:sz w:val="18"/>
                <w:szCs w:val="18"/>
                <w:lang w:val="en-US"/>
              </w:rPr>
            </w:pPr>
            <w:r w:rsidRPr="00DF564C">
              <w:rPr>
                <w:rFonts w:ascii="GHEA Grapalat" w:hAnsi="GHEA Grapalat"/>
                <w:sz w:val="18"/>
                <w:szCs w:val="18"/>
              </w:rPr>
              <w:t xml:space="preserve">наименование </w:t>
            </w:r>
          </w:p>
        </w:tc>
        <w:tc>
          <w:tcPr>
            <w:tcW w:w="1350" w:type="dxa"/>
            <w:vMerge w:val="restart"/>
            <w:vAlign w:val="center"/>
          </w:tcPr>
          <w:p w:rsidR="00CC4172" w:rsidRPr="00DF564C" w:rsidRDefault="00CC4172" w:rsidP="00231EDF">
            <w:pPr>
              <w:widowControl w:val="0"/>
              <w:ind w:left="-96" w:right="-108"/>
              <w:jc w:val="center"/>
              <w:rPr>
                <w:rFonts w:ascii="GHEA Grapalat" w:hAnsi="GHEA Grapalat"/>
                <w:sz w:val="18"/>
                <w:szCs w:val="18"/>
              </w:rPr>
            </w:pPr>
            <w:r w:rsidRPr="00DF564C">
              <w:rPr>
                <w:rFonts w:ascii="GHEA Grapalat" w:hAnsi="GHEA Grapalat"/>
                <w:sz w:val="18"/>
                <w:szCs w:val="18"/>
              </w:rPr>
              <w:t>товарный знак,</w:t>
            </w:r>
            <w:r w:rsidRPr="00DF564C">
              <w:rPr>
                <w:rFonts w:ascii="GHEA Grapalat" w:hAnsi="GHEA Grapalat"/>
                <w:sz w:val="18"/>
                <w:szCs w:val="18"/>
                <w:lang w:val="hy-AM"/>
              </w:rPr>
              <w:t xml:space="preserve"> </w:t>
            </w:r>
            <w:r w:rsidRPr="00DF564C">
              <w:rPr>
                <w:rFonts w:ascii="GHEA Grapalat" w:hAnsi="GHEA Grapalat"/>
                <w:sz w:val="18"/>
                <w:szCs w:val="18"/>
              </w:rPr>
              <w:t>фирменное наименование, модель</w:t>
            </w:r>
            <w:r w:rsidRPr="00DF564C">
              <w:rPr>
                <w:rFonts w:ascii="GHEA Grapalat" w:hAnsi="GHEA Grapalat"/>
                <w:sz w:val="18"/>
                <w:szCs w:val="18"/>
                <w:lang w:val="hy-AM"/>
              </w:rPr>
              <w:t xml:space="preserve"> </w:t>
            </w:r>
            <w:r w:rsidRPr="00DF564C">
              <w:rPr>
                <w:rFonts w:ascii="GHEA Grapalat" w:hAnsi="GHEA Grapalat"/>
                <w:sz w:val="18"/>
                <w:szCs w:val="18"/>
              </w:rPr>
              <w:t xml:space="preserve">и наименование производителя </w:t>
            </w:r>
            <w:r w:rsidRPr="00DF564C">
              <w:rPr>
                <w:rStyle w:val="FootnoteReference"/>
                <w:rFonts w:ascii="GHEA Grapalat" w:hAnsi="GHEA Grapalat"/>
                <w:sz w:val="18"/>
                <w:szCs w:val="18"/>
              </w:rPr>
              <w:footnoteReference w:customMarkFollows="1" w:id="15"/>
              <w:t>**</w:t>
            </w:r>
          </w:p>
        </w:tc>
        <w:tc>
          <w:tcPr>
            <w:tcW w:w="3513" w:type="dxa"/>
            <w:vMerge w:val="restart"/>
            <w:vAlign w:val="center"/>
          </w:tcPr>
          <w:p w:rsidR="00CC4172" w:rsidRPr="00DF564C" w:rsidRDefault="00CC4172" w:rsidP="00231EDF">
            <w:pPr>
              <w:widowControl w:val="0"/>
              <w:ind w:left="-108" w:right="-59"/>
              <w:jc w:val="center"/>
              <w:rPr>
                <w:rFonts w:ascii="GHEA Grapalat" w:hAnsi="GHEA Grapalat"/>
                <w:sz w:val="18"/>
                <w:szCs w:val="18"/>
              </w:rPr>
            </w:pPr>
            <w:r w:rsidRPr="00DF564C">
              <w:rPr>
                <w:rFonts w:ascii="GHEA Grapalat" w:hAnsi="GHEA Grapalat"/>
                <w:sz w:val="18"/>
                <w:szCs w:val="18"/>
              </w:rPr>
              <w:t>техническая характеристика</w:t>
            </w:r>
          </w:p>
        </w:tc>
        <w:tc>
          <w:tcPr>
            <w:tcW w:w="1085" w:type="dxa"/>
            <w:vMerge w:val="restart"/>
            <w:vAlign w:val="center"/>
          </w:tcPr>
          <w:p w:rsidR="00CC4172" w:rsidRPr="00DF564C" w:rsidRDefault="00CC4172" w:rsidP="00231EDF">
            <w:pPr>
              <w:widowControl w:val="0"/>
              <w:ind w:left="-48" w:right="-108"/>
              <w:jc w:val="center"/>
              <w:rPr>
                <w:rFonts w:ascii="GHEA Grapalat" w:hAnsi="GHEA Grapalat"/>
                <w:sz w:val="18"/>
                <w:szCs w:val="18"/>
              </w:rPr>
            </w:pPr>
            <w:r w:rsidRPr="00DF564C">
              <w:rPr>
                <w:rFonts w:ascii="GHEA Grapalat" w:hAnsi="GHEA Grapalat"/>
                <w:sz w:val="18"/>
                <w:szCs w:val="18"/>
              </w:rPr>
              <w:t>единица измерения</w:t>
            </w:r>
          </w:p>
        </w:tc>
        <w:tc>
          <w:tcPr>
            <w:tcW w:w="1072" w:type="dxa"/>
            <w:vMerge w:val="restart"/>
            <w:vAlign w:val="center"/>
          </w:tcPr>
          <w:p w:rsidR="00CC4172" w:rsidRPr="00DF564C" w:rsidRDefault="00CC4172" w:rsidP="00231EDF">
            <w:pPr>
              <w:widowControl w:val="0"/>
              <w:ind w:left="-108" w:right="-108"/>
              <w:jc w:val="center"/>
              <w:rPr>
                <w:rFonts w:ascii="GHEA Grapalat" w:hAnsi="GHEA Grapalat"/>
                <w:sz w:val="18"/>
                <w:szCs w:val="18"/>
              </w:rPr>
            </w:pPr>
            <w:r w:rsidRPr="00DF564C">
              <w:rPr>
                <w:rFonts w:ascii="GHEA Grapalat" w:hAnsi="GHEA Grapalat"/>
                <w:sz w:val="18"/>
                <w:szCs w:val="18"/>
              </w:rPr>
              <w:t>цена единицы/драмов РА</w:t>
            </w:r>
          </w:p>
        </w:tc>
        <w:tc>
          <w:tcPr>
            <w:tcW w:w="1080" w:type="dxa"/>
            <w:vMerge w:val="restart"/>
            <w:vAlign w:val="center"/>
          </w:tcPr>
          <w:p w:rsidR="00CC4172" w:rsidRPr="00DF564C" w:rsidRDefault="00CC4172" w:rsidP="00231EDF">
            <w:pPr>
              <w:widowControl w:val="0"/>
              <w:ind w:left="-108" w:right="-108"/>
              <w:jc w:val="center"/>
              <w:rPr>
                <w:rFonts w:ascii="GHEA Grapalat" w:hAnsi="GHEA Grapalat"/>
                <w:sz w:val="18"/>
                <w:szCs w:val="18"/>
              </w:rPr>
            </w:pPr>
            <w:r w:rsidRPr="00DF564C">
              <w:rPr>
                <w:rFonts w:ascii="GHEA Grapalat" w:hAnsi="GHEA Grapalat"/>
                <w:sz w:val="18"/>
                <w:szCs w:val="18"/>
              </w:rPr>
              <w:t>общая цена/драмов РА</w:t>
            </w:r>
          </w:p>
        </w:tc>
        <w:tc>
          <w:tcPr>
            <w:tcW w:w="720" w:type="dxa"/>
            <w:vMerge w:val="restart"/>
            <w:vAlign w:val="center"/>
          </w:tcPr>
          <w:p w:rsidR="00CC4172" w:rsidRPr="00DF564C" w:rsidRDefault="00CC4172" w:rsidP="00231EDF">
            <w:pPr>
              <w:widowControl w:val="0"/>
              <w:ind w:left="-126" w:right="-108"/>
              <w:jc w:val="center"/>
              <w:rPr>
                <w:rFonts w:ascii="GHEA Grapalat" w:hAnsi="GHEA Grapalat"/>
                <w:sz w:val="18"/>
                <w:szCs w:val="18"/>
              </w:rPr>
            </w:pPr>
            <w:r w:rsidRPr="00DF564C">
              <w:rPr>
                <w:rFonts w:ascii="GHEA Grapalat" w:hAnsi="GHEA Grapalat"/>
                <w:sz w:val="18"/>
                <w:szCs w:val="18"/>
              </w:rPr>
              <w:t>общий объем</w:t>
            </w:r>
          </w:p>
        </w:tc>
        <w:tc>
          <w:tcPr>
            <w:tcW w:w="3485" w:type="dxa"/>
            <w:gridSpan w:val="3"/>
            <w:vAlign w:val="center"/>
          </w:tcPr>
          <w:p w:rsidR="00CC4172" w:rsidRPr="00DF564C" w:rsidRDefault="00CC4172" w:rsidP="00231EDF">
            <w:pPr>
              <w:widowControl w:val="0"/>
              <w:jc w:val="center"/>
              <w:rPr>
                <w:rFonts w:ascii="GHEA Grapalat" w:hAnsi="GHEA Grapalat"/>
                <w:sz w:val="18"/>
                <w:szCs w:val="18"/>
              </w:rPr>
            </w:pPr>
            <w:r w:rsidRPr="00DF564C">
              <w:rPr>
                <w:rFonts w:ascii="GHEA Grapalat" w:hAnsi="GHEA Grapalat"/>
                <w:sz w:val="18"/>
                <w:szCs w:val="18"/>
              </w:rPr>
              <w:t>поставки</w:t>
            </w:r>
          </w:p>
        </w:tc>
      </w:tr>
      <w:tr w:rsidR="00CC4172" w:rsidRPr="00231EDF" w:rsidTr="00F14BC7">
        <w:trPr>
          <w:trHeight w:val="445"/>
          <w:jc w:val="center"/>
        </w:trPr>
        <w:tc>
          <w:tcPr>
            <w:tcW w:w="1075" w:type="dxa"/>
            <w:vMerge/>
            <w:vAlign w:val="center"/>
          </w:tcPr>
          <w:p w:rsidR="00CC4172" w:rsidRPr="00DF564C" w:rsidRDefault="00CC4172" w:rsidP="00231EDF">
            <w:pPr>
              <w:widowControl w:val="0"/>
              <w:jc w:val="center"/>
              <w:rPr>
                <w:rFonts w:ascii="GHEA Grapalat" w:hAnsi="GHEA Grapalat"/>
                <w:sz w:val="18"/>
                <w:szCs w:val="18"/>
              </w:rPr>
            </w:pPr>
          </w:p>
        </w:tc>
        <w:tc>
          <w:tcPr>
            <w:tcW w:w="1530" w:type="dxa"/>
            <w:vMerge/>
            <w:vAlign w:val="center"/>
          </w:tcPr>
          <w:p w:rsidR="00CC4172" w:rsidRPr="00DF564C" w:rsidRDefault="00CC4172" w:rsidP="00231EDF">
            <w:pPr>
              <w:widowControl w:val="0"/>
              <w:jc w:val="center"/>
              <w:rPr>
                <w:rFonts w:ascii="GHEA Grapalat" w:hAnsi="GHEA Grapalat"/>
                <w:sz w:val="18"/>
                <w:szCs w:val="18"/>
              </w:rPr>
            </w:pPr>
          </w:p>
        </w:tc>
        <w:tc>
          <w:tcPr>
            <w:tcW w:w="1440" w:type="dxa"/>
            <w:vMerge/>
            <w:vAlign w:val="center"/>
          </w:tcPr>
          <w:p w:rsidR="00CC4172" w:rsidRPr="00DF564C" w:rsidRDefault="00CC4172" w:rsidP="00231EDF">
            <w:pPr>
              <w:widowControl w:val="0"/>
              <w:jc w:val="center"/>
              <w:rPr>
                <w:rFonts w:ascii="GHEA Grapalat" w:hAnsi="GHEA Grapalat"/>
                <w:sz w:val="18"/>
                <w:szCs w:val="18"/>
              </w:rPr>
            </w:pPr>
          </w:p>
        </w:tc>
        <w:tc>
          <w:tcPr>
            <w:tcW w:w="1350" w:type="dxa"/>
            <w:vMerge/>
            <w:vAlign w:val="center"/>
          </w:tcPr>
          <w:p w:rsidR="00CC4172" w:rsidRPr="00DF564C" w:rsidRDefault="00CC4172" w:rsidP="00231EDF">
            <w:pPr>
              <w:widowControl w:val="0"/>
              <w:jc w:val="center"/>
              <w:rPr>
                <w:rFonts w:ascii="GHEA Grapalat" w:hAnsi="GHEA Grapalat"/>
                <w:sz w:val="18"/>
                <w:szCs w:val="18"/>
              </w:rPr>
            </w:pPr>
          </w:p>
        </w:tc>
        <w:tc>
          <w:tcPr>
            <w:tcW w:w="3513" w:type="dxa"/>
            <w:vMerge/>
            <w:vAlign w:val="center"/>
          </w:tcPr>
          <w:p w:rsidR="00CC4172" w:rsidRPr="00DF564C" w:rsidRDefault="00CC4172" w:rsidP="00231EDF">
            <w:pPr>
              <w:widowControl w:val="0"/>
              <w:jc w:val="center"/>
              <w:rPr>
                <w:rFonts w:ascii="GHEA Grapalat" w:hAnsi="GHEA Grapalat"/>
                <w:sz w:val="18"/>
                <w:szCs w:val="18"/>
              </w:rPr>
            </w:pPr>
          </w:p>
        </w:tc>
        <w:tc>
          <w:tcPr>
            <w:tcW w:w="1085" w:type="dxa"/>
            <w:vMerge/>
            <w:vAlign w:val="center"/>
          </w:tcPr>
          <w:p w:rsidR="00CC4172" w:rsidRPr="00DF564C" w:rsidRDefault="00CC4172" w:rsidP="00231EDF">
            <w:pPr>
              <w:widowControl w:val="0"/>
              <w:jc w:val="center"/>
              <w:rPr>
                <w:rFonts w:ascii="GHEA Grapalat" w:hAnsi="GHEA Grapalat"/>
                <w:sz w:val="18"/>
                <w:szCs w:val="18"/>
              </w:rPr>
            </w:pPr>
          </w:p>
        </w:tc>
        <w:tc>
          <w:tcPr>
            <w:tcW w:w="1072" w:type="dxa"/>
            <w:vMerge/>
            <w:vAlign w:val="center"/>
          </w:tcPr>
          <w:p w:rsidR="00CC4172" w:rsidRPr="00DF564C" w:rsidRDefault="00CC4172" w:rsidP="00231EDF">
            <w:pPr>
              <w:widowControl w:val="0"/>
              <w:jc w:val="center"/>
              <w:rPr>
                <w:rFonts w:ascii="GHEA Grapalat" w:hAnsi="GHEA Grapalat"/>
                <w:sz w:val="18"/>
                <w:szCs w:val="18"/>
              </w:rPr>
            </w:pPr>
          </w:p>
        </w:tc>
        <w:tc>
          <w:tcPr>
            <w:tcW w:w="1080" w:type="dxa"/>
            <w:vMerge/>
            <w:vAlign w:val="center"/>
          </w:tcPr>
          <w:p w:rsidR="00CC4172" w:rsidRPr="00DF564C" w:rsidRDefault="00CC4172" w:rsidP="00231EDF">
            <w:pPr>
              <w:widowControl w:val="0"/>
              <w:jc w:val="center"/>
              <w:rPr>
                <w:rFonts w:ascii="GHEA Grapalat" w:hAnsi="GHEA Grapalat"/>
                <w:sz w:val="18"/>
                <w:szCs w:val="18"/>
              </w:rPr>
            </w:pPr>
          </w:p>
        </w:tc>
        <w:tc>
          <w:tcPr>
            <w:tcW w:w="720" w:type="dxa"/>
            <w:vMerge/>
            <w:vAlign w:val="center"/>
          </w:tcPr>
          <w:p w:rsidR="00CC4172" w:rsidRPr="00DF564C" w:rsidRDefault="00CC4172" w:rsidP="00231EDF">
            <w:pPr>
              <w:widowControl w:val="0"/>
              <w:jc w:val="center"/>
              <w:rPr>
                <w:rFonts w:ascii="GHEA Grapalat" w:hAnsi="GHEA Grapalat"/>
                <w:sz w:val="18"/>
                <w:szCs w:val="18"/>
              </w:rPr>
            </w:pPr>
          </w:p>
        </w:tc>
        <w:tc>
          <w:tcPr>
            <w:tcW w:w="990" w:type="dxa"/>
            <w:vAlign w:val="center"/>
          </w:tcPr>
          <w:p w:rsidR="00CC4172" w:rsidRPr="00DF564C" w:rsidRDefault="00CC4172" w:rsidP="00231EDF">
            <w:pPr>
              <w:widowControl w:val="0"/>
              <w:ind w:left="-108" w:right="-108"/>
              <w:jc w:val="center"/>
              <w:rPr>
                <w:rFonts w:ascii="GHEA Grapalat" w:hAnsi="GHEA Grapalat"/>
                <w:sz w:val="18"/>
                <w:szCs w:val="18"/>
              </w:rPr>
            </w:pPr>
            <w:r w:rsidRPr="00DF564C">
              <w:rPr>
                <w:rFonts w:ascii="GHEA Grapalat" w:hAnsi="GHEA Grapalat"/>
                <w:sz w:val="18"/>
                <w:szCs w:val="18"/>
              </w:rPr>
              <w:t>адрес</w:t>
            </w:r>
          </w:p>
        </w:tc>
        <w:tc>
          <w:tcPr>
            <w:tcW w:w="1080" w:type="dxa"/>
            <w:vAlign w:val="center"/>
          </w:tcPr>
          <w:p w:rsidR="00CC4172" w:rsidRPr="00DF564C" w:rsidRDefault="00CC4172" w:rsidP="00231EDF">
            <w:pPr>
              <w:widowControl w:val="0"/>
              <w:ind w:left="-46" w:right="-84"/>
              <w:jc w:val="center"/>
              <w:rPr>
                <w:rFonts w:ascii="GHEA Grapalat" w:hAnsi="GHEA Grapalat"/>
                <w:sz w:val="18"/>
                <w:szCs w:val="18"/>
              </w:rPr>
            </w:pPr>
            <w:r w:rsidRPr="00DF564C">
              <w:rPr>
                <w:rFonts w:ascii="GHEA Grapalat" w:hAnsi="GHEA Grapalat"/>
                <w:sz w:val="18"/>
                <w:szCs w:val="18"/>
              </w:rPr>
              <w:t>подлежащее поставке количество товара</w:t>
            </w:r>
          </w:p>
        </w:tc>
        <w:tc>
          <w:tcPr>
            <w:tcW w:w="1415" w:type="dxa"/>
            <w:vAlign w:val="center"/>
          </w:tcPr>
          <w:p w:rsidR="00CC4172" w:rsidRPr="00DF564C" w:rsidRDefault="00CC4172" w:rsidP="00231EDF">
            <w:pPr>
              <w:widowControl w:val="0"/>
              <w:ind w:left="-132" w:right="-129"/>
              <w:jc w:val="center"/>
              <w:rPr>
                <w:rFonts w:ascii="GHEA Grapalat" w:hAnsi="GHEA Grapalat"/>
                <w:sz w:val="18"/>
                <w:szCs w:val="18"/>
                <w:lang w:val="en-US"/>
              </w:rPr>
            </w:pPr>
            <w:r w:rsidRPr="00DF564C">
              <w:rPr>
                <w:rFonts w:ascii="GHEA Grapalat" w:hAnsi="GHEA Grapalat"/>
                <w:sz w:val="18"/>
                <w:szCs w:val="18"/>
              </w:rPr>
              <w:t>срок</w:t>
            </w:r>
            <w:r w:rsidRPr="00DF564C">
              <w:rPr>
                <w:rStyle w:val="FootnoteReference"/>
                <w:rFonts w:ascii="GHEA Grapalat" w:hAnsi="GHEA Grapalat"/>
                <w:sz w:val="18"/>
                <w:szCs w:val="18"/>
              </w:rPr>
              <w:footnoteReference w:customMarkFollows="1" w:id="16"/>
              <w:t>***</w:t>
            </w:r>
          </w:p>
        </w:tc>
      </w:tr>
      <w:tr w:rsidR="0030722D" w:rsidRPr="00231EDF" w:rsidTr="0030722D">
        <w:trPr>
          <w:trHeight w:val="246"/>
          <w:jc w:val="center"/>
        </w:trPr>
        <w:tc>
          <w:tcPr>
            <w:tcW w:w="1075" w:type="dxa"/>
            <w:vAlign w:val="center"/>
          </w:tcPr>
          <w:p w:rsidR="0030722D" w:rsidRPr="00733115" w:rsidRDefault="0030722D" w:rsidP="0030722D">
            <w:pPr>
              <w:widowControl w:val="0"/>
              <w:jc w:val="center"/>
              <w:rPr>
                <w:rFonts w:ascii="GHEA Grapalat" w:hAnsi="GHEA Grapalat"/>
                <w:sz w:val="18"/>
                <w:szCs w:val="18"/>
                <w:lang w:val="hy-AM"/>
              </w:rPr>
            </w:pPr>
            <w:r w:rsidRPr="00733115">
              <w:rPr>
                <w:rFonts w:ascii="GHEA Grapalat" w:hAnsi="GHEA Grapalat"/>
                <w:sz w:val="18"/>
                <w:szCs w:val="18"/>
                <w:lang w:val="hy-AM"/>
              </w:rPr>
              <w:t>1</w:t>
            </w:r>
          </w:p>
        </w:tc>
        <w:tc>
          <w:tcPr>
            <w:tcW w:w="1530" w:type="dxa"/>
            <w:vAlign w:val="center"/>
          </w:tcPr>
          <w:p w:rsidR="0030722D" w:rsidRPr="00B06C71" w:rsidRDefault="0030722D" w:rsidP="0030722D">
            <w:pPr>
              <w:jc w:val="center"/>
              <w:rPr>
                <w:rFonts w:ascii="GHEA Grapalat" w:hAnsi="GHEA Grapalat"/>
                <w:sz w:val="20"/>
                <w:szCs w:val="20"/>
                <w:lang w:val="hy-AM"/>
              </w:rPr>
            </w:pPr>
            <w:r>
              <w:rPr>
                <w:rFonts w:ascii="GHEA Grapalat" w:hAnsi="GHEA Grapalat" w:cs="Calibri"/>
                <w:sz w:val="20"/>
                <w:szCs w:val="20"/>
              </w:rPr>
              <w:t>3</w:t>
            </w:r>
            <w:r w:rsidRPr="00FC61E6">
              <w:rPr>
                <w:rFonts w:ascii="GHEA Grapalat" w:hAnsi="GHEA Grapalat"/>
                <w:sz w:val="20"/>
                <w:szCs w:val="20"/>
              </w:rPr>
              <w:t>0237112</w:t>
            </w:r>
            <w:r>
              <w:rPr>
                <w:rFonts w:ascii="GHEA Grapalat" w:hAnsi="GHEA Grapalat"/>
                <w:sz w:val="20"/>
                <w:szCs w:val="20"/>
                <w:lang w:val="hy-AM"/>
              </w:rPr>
              <w:t>/1</w:t>
            </w:r>
          </w:p>
        </w:tc>
        <w:tc>
          <w:tcPr>
            <w:tcW w:w="1440" w:type="dxa"/>
            <w:vAlign w:val="center"/>
          </w:tcPr>
          <w:p w:rsidR="0030722D" w:rsidRPr="00FC61E6" w:rsidRDefault="0030722D" w:rsidP="0030722D">
            <w:pPr>
              <w:jc w:val="center"/>
              <w:rPr>
                <w:rFonts w:ascii="GHEA Grapalat" w:hAnsi="GHEA Grapalat" w:cs="Calibri"/>
                <w:b/>
                <w:bCs/>
                <w:sz w:val="20"/>
                <w:szCs w:val="20"/>
                <w:lang w:val="hy-AM"/>
              </w:rPr>
            </w:pPr>
            <w:r w:rsidRPr="00FC61E6">
              <w:rPr>
                <w:rFonts w:ascii="GHEA Grapalat" w:hAnsi="GHEA Grapalat" w:cs="Calibri"/>
                <w:b/>
                <w:bCs/>
                <w:sz w:val="20"/>
                <w:szCs w:val="20"/>
                <w:lang w:val="hy-AM"/>
              </w:rPr>
              <w:t>Система бесперебойного питания</w:t>
            </w:r>
          </w:p>
        </w:tc>
        <w:tc>
          <w:tcPr>
            <w:tcW w:w="1350" w:type="dxa"/>
            <w:vAlign w:val="center"/>
          </w:tcPr>
          <w:p w:rsidR="0030722D" w:rsidRPr="00733115" w:rsidRDefault="0030722D" w:rsidP="0030722D">
            <w:pPr>
              <w:widowControl w:val="0"/>
              <w:jc w:val="center"/>
              <w:rPr>
                <w:rFonts w:ascii="GHEA Grapalat" w:hAnsi="GHEA Grapalat"/>
                <w:sz w:val="18"/>
                <w:szCs w:val="18"/>
              </w:rPr>
            </w:pPr>
          </w:p>
        </w:tc>
        <w:tc>
          <w:tcPr>
            <w:tcW w:w="3513" w:type="dxa"/>
            <w:vAlign w:val="center"/>
          </w:tcPr>
          <w:p w:rsidR="0030722D" w:rsidRPr="00FC61E6" w:rsidRDefault="0030722D" w:rsidP="0030722D">
            <w:pPr>
              <w:jc w:val="center"/>
              <w:rPr>
                <w:rFonts w:ascii="GHEA Grapalat" w:hAnsi="GHEA Grapalat" w:cs="Arial"/>
                <w:sz w:val="18"/>
                <w:szCs w:val="18"/>
                <w:shd w:val="clear" w:color="auto" w:fill="FFFFFF"/>
                <w:lang w:val="hy-AM"/>
              </w:rPr>
            </w:pPr>
            <w:r w:rsidRPr="00FC61E6">
              <w:rPr>
                <w:rFonts w:ascii="GHEA Grapalat" w:hAnsi="GHEA Grapalat" w:cs="Arial"/>
                <w:sz w:val="18"/>
                <w:szCs w:val="18"/>
                <w:shd w:val="clear" w:color="auto" w:fill="FFFFFF"/>
                <w:lang w:val="hy-AM"/>
              </w:rPr>
              <w:t>nJoy Online или APC 6KW RACK 2U, ЖК-дисплей с аккумулятором RACK 2U, время работы 13–15 минут при нагрузке 5000 Вт.</w:t>
            </w:r>
          </w:p>
          <w:p w:rsidR="0030722D" w:rsidRPr="00FC61E6" w:rsidRDefault="0030722D" w:rsidP="0030722D">
            <w:pPr>
              <w:jc w:val="center"/>
              <w:rPr>
                <w:rFonts w:ascii="GHEA Grapalat" w:hAnsi="GHEA Grapalat" w:cs="Arial"/>
                <w:sz w:val="18"/>
                <w:szCs w:val="18"/>
                <w:shd w:val="clear" w:color="auto" w:fill="FFFFFF"/>
                <w:lang w:val="hy-AM"/>
              </w:rPr>
            </w:pPr>
            <w:r w:rsidRPr="00FC61E6">
              <w:rPr>
                <w:rFonts w:ascii="GHEA Grapalat" w:hAnsi="GHEA Grapalat" w:cs="Arial"/>
                <w:sz w:val="18"/>
                <w:szCs w:val="18"/>
                <w:shd w:val="clear" w:color="auto" w:fill="FFFFFF"/>
                <w:lang w:val="hy-AM"/>
              </w:rPr>
              <w:t>Мощность: не менее 6000 ВА/6000 Вт</w:t>
            </w:r>
          </w:p>
          <w:p w:rsidR="0030722D" w:rsidRPr="00FC61E6" w:rsidRDefault="0030722D" w:rsidP="0030722D">
            <w:pPr>
              <w:jc w:val="center"/>
              <w:rPr>
                <w:rFonts w:ascii="GHEA Grapalat" w:hAnsi="GHEA Grapalat" w:cs="Arial"/>
                <w:sz w:val="18"/>
                <w:szCs w:val="18"/>
                <w:shd w:val="clear" w:color="auto" w:fill="FFFFFF"/>
                <w:lang w:val="hy-AM"/>
              </w:rPr>
            </w:pPr>
            <w:r w:rsidRPr="00FC61E6">
              <w:rPr>
                <w:rFonts w:ascii="GHEA Grapalat" w:hAnsi="GHEA Grapalat" w:cs="Arial"/>
                <w:sz w:val="18"/>
                <w:szCs w:val="18"/>
                <w:shd w:val="clear" w:color="auto" w:fill="FFFFFF"/>
                <w:lang w:val="hy-AM"/>
              </w:rPr>
              <w:t>Тип: Онлайн</w:t>
            </w:r>
          </w:p>
          <w:p w:rsidR="0030722D" w:rsidRPr="00FC61E6" w:rsidRDefault="0030722D" w:rsidP="0030722D">
            <w:pPr>
              <w:jc w:val="center"/>
              <w:rPr>
                <w:rFonts w:ascii="GHEA Grapalat" w:hAnsi="GHEA Grapalat" w:cs="Arial"/>
                <w:sz w:val="18"/>
                <w:szCs w:val="18"/>
                <w:shd w:val="clear" w:color="auto" w:fill="FFFFFF"/>
                <w:lang w:val="hy-AM"/>
              </w:rPr>
            </w:pPr>
            <w:r w:rsidRPr="00FC61E6">
              <w:rPr>
                <w:rFonts w:ascii="GHEA Grapalat" w:hAnsi="GHEA Grapalat" w:cs="Arial"/>
                <w:sz w:val="18"/>
                <w:szCs w:val="18"/>
                <w:shd w:val="clear" w:color="auto" w:fill="FFFFFF"/>
                <w:lang w:val="hy-AM"/>
              </w:rPr>
              <w:t>Доступ:</w:t>
            </w:r>
          </w:p>
          <w:p w:rsidR="0030722D" w:rsidRPr="00FC61E6" w:rsidRDefault="0030722D" w:rsidP="0030722D">
            <w:pPr>
              <w:jc w:val="center"/>
              <w:rPr>
                <w:rFonts w:ascii="GHEA Grapalat" w:hAnsi="GHEA Grapalat" w:cs="Arial"/>
                <w:sz w:val="18"/>
                <w:szCs w:val="18"/>
                <w:shd w:val="clear" w:color="auto" w:fill="FFFFFF"/>
                <w:lang w:val="hy-AM"/>
              </w:rPr>
            </w:pPr>
            <w:r w:rsidRPr="00FC61E6">
              <w:rPr>
                <w:rFonts w:ascii="GHEA Grapalat" w:hAnsi="GHEA Grapalat" w:cs="Arial"/>
                <w:sz w:val="18"/>
                <w:szCs w:val="18"/>
                <w:shd w:val="clear" w:color="auto" w:fill="FFFFFF"/>
                <w:lang w:val="hy-AM"/>
              </w:rPr>
              <w:t>- Тип выхода: Клеммный блок</w:t>
            </w:r>
          </w:p>
          <w:p w:rsidR="0030722D" w:rsidRPr="00FC61E6" w:rsidRDefault="0030722D" w:rsidP="0030722D">
            <w:pPr>
              <w:jc w:val="center"/>
              <w:rPr>
                <w:rFonts w:ascii="GHEA Grapalat" w:hAnsi="GHEA Grapalat" w:cs="Arial"/>
                <w:sz w:val="18"/>
                <w:szCs w:val="18"/>
                <w:shd w:val="clear" w:color="auto" w:fill="FFFFFF"/>
                <w:lang w:val="hy-AM"/>
              </w:rPr>
            </w:pPr>
            <w:r w:rsidRPr="00FC61E6">
              <w:rPr>
                <w:rFonts w:ascii="GHEA Grapalat" w:hAnsi="GHEA Grapalat" w:cs="Arial"/>
                <w:sz w:val="18"/>
                <w:szCs w:val="18"/>
                <w:shd w:val="clear" w:color="auto" w:fill="FFFFFF"/>
                <w:lang w:val="hy-AM"/>
              </w:rPr>
              <w:lastRenderedPageBreak/>
              <w:t>- Номинальное напряжение: не менее 230В.</w:t>
            </w:r>
          </w:p>
          <w:p w:rsidR="0030722D" w:rsidRPr="00FC61E6" w:rsidRDefault="0030722D" w:rsidP="0030722D">
            <w:pPr>
              <w:jc w:val="center"/>
              <w:rPr>
                <w:rFonts w:ascii="GHEA Grapalat" w:hAnsi="GHEA Grapalat" w:cs="Arial"/>
                <w:sz w:val="18"/>
                <w:szCs w:val="18"/>
                <w:shd w:val="clear" w:color="auto" w:fill="FFFFFF"/>
                <w:lang w:val="hy-AM"/>
              </w:rPr>
            </w:pPr>
            <w:r w:rsidRPr="00FC61E6">
              <w:rPr>
                <w:rFonts w:ascii="GHEA Grapalat" w:hAnsi="GHEA Grapalat" w:cs="Arial"/>
                <w:sz w:val="18"/>
                <w:szCs w:val="18"/>
                <w:shd w:val="clear" w:color="auto" w:fill="FFFFFF"/>
                <w:lang w:val="hy-AM"/>
              </w:rPr>
              <w:t>- Диапазон напряжения: 110–300 В переменного тока при нагрузке 0–60 %, 140–300 В переменного тока при нагрузке 60–80 %, 176–300 В переменного тока при нагрузке 80–100 %.</w:t>
            </w:r>
          </w:p>
          <w:p w:rsidR="0030722D" w:rsidRPr="00FC61E6" w:rsidRDefault="0030722D" w:rsidP="0030722D">
            <w:pPr>
              <w:jc w:val="center"/>
              <w:rPr>
                <w:rFonts w:ascii="GHEA Grapalat" w:hAnsi="GHEA Grapalat" w:cs="Arial"/>
                <w:sz w:val="18"/>
                <w:szCs w:val="18"/>
                <w:shd w:val="clear" w:color="auto" w:fill="FFFFFF"/>
                <w:lang w:val="hy-AM"/>
              </w:rPr>
            </w:pPr>
            <w:r w:rsidRPr="00FC61E6">
              <w:rPr>
                <w:rFonts w:ascii="GHEA Grapalat" w:hAnsi="GHEA Grapalat" w:cs="Arial"/>
                <w:sz w:val="18"/>
                <w:szCs w:val="18"/>
                <w:shd w:val="clear" w:color="auto" w:fill="FFFFFF"/>
                <w:lang w:val="hy-AM"/>
              </w:rPr>
              <w:t>- Номинальная частота: 50 Гц/60 Гц</w:t>
            </w:r>
          </w:p>
          <w:p w:rsidR="0030722D" w:rsidRPr="00FC61E6" w:rsidRDefault="0030722D" w:rsidP="0030722D">
            <w:pPr>
              <w:jc w:val="center"/>
              <w:rPr>
                <w:rFonts w:ascii="GHEA Grapalat" w:hAnsi="GHEA Grapalat" w:cs="Arial"/>
                <w:sz w:val="18"/>
                <w:szCs w:val="18"/>
                <w:shd w:val="clear" w:color="auto" w:fill="FFFFFF"/>
                <w:lang w:val="hy-AM"/>
              </w:rPr>
            </w:pPr>
            <w:r w:rsidRPr="00FC61E6">
              <w:rPr>
                <w:rFonts w:ascii="GHEA Grapalat" w:hAnsi="GHEA Grapalat" w:cs="Arial"/>
                <w:sz w:val="18"/>
                <w:szCs w:val="18"/>
                <w:shd w:val="clear" w:color="auto" w:fill="FFFFFF"/>
                <w:lang w:val="hy-AM"/>
              </w:rPr>
              <w:t>- Коэффициент мощности: ≥ 0,99 при 100% нагрузке</w:t>
            </w:r>
          </w:p>
          <w:p w:rsidR="0030722D" w:rsidRPr="00FC61E6" w:rsidRDefault="0030722D" w:rsidP="0030722D">
            <w:pPr>
              <w:jc w:val="center"/>
              <w:rPr>
                <w:rFonts w:ascii="GHEA Grapalat" w:hAnsi="GHEA Grapalat" w:cs="Arial"/>
                <w:sz w:val="18"/>
                <w:szCs w:val="18"/>
                <w:shd w:val="clear" w:color="auto" w:fill="FFFFFF"/>
                <w:lang w:val="hy-AM"/>
              </w:rPr>
            </w:pPr>
            <w:r w:rsidRPr="00FC61E6">
              <w:rPr>
                <w:rFonts w:ascii="GHEA Grapalat" w:hAnsi="GHEA Grapalat" w:cs="Arial"/>
                <w:sz w:val="18"/>
                <w:szCs w:val="18"/>
                <w:shd w:val="clear" w:color="auto" w:fill="FFFFFF"/>
                <w:lang w:val="hy-AM"/>
              </w:rPr>
              <w:t>- Гармонические искажения: &lt;4% при 100% нагрузке</w:t>
            </w:r>
          </w:p>
          <w:p w:rsidR="0030722D" w:rsidRPr="00FC61E6" w:rsidRDefault="0030722D" w:rsidP="0030722D">
            <w:pPr>
              <w:jc w:val="center"/>
              <w:rPr>
                <w:rFonts w:ascii="GHEA Grapalat" w:hAnsi="GHEA Grapalat" w:cs="Arial"/>
                <w:sz w:val="18"/>
                <w:szCs w:val="18"/>
                <w:shd w:val="clear" w:color="auto" w:fill="FFFFFF"/>
                <w:lang w:val="hy-AM"/>
              </w:rPr>
            </w:pPr>
            <w:r w:rsidRPr="00FC61E6">
              <w:rPr>
                <w:rFonts w:ascii="GHEA Grapalat" w:hAnsi="GHEA Grapalat" w:cs="Arial"/>
                <w:sz w:val="18"/>
                <w:szCs w:val="18"/>
                <w:shd w:val="clear" w:color="auto" w:fill="FFFFFF"/>
                <w:lang w:val="hy-AM"/>
              </w:rPr>
              <w:t>Выход.</w:t>
            </w:r>
          </w:p>
          <w:p w:rsidR="0030722D" w:rsidRPr="00FC61E6" w:rsidRDefault="0030722D" w:rsidP="0030722D">
            <w:pPr>
              <w:jc w:val="center"/>
              <w:rPr>
                <w:rFonts w:ascii="GHEA Grapalat" w:hAnsi="GHEA Grapalat" w:cs="Arial"/>
                <w:sz w:val="18"/>
                <w:szCs w:val="18"/>
                <w:shd w:val="clear" w:color="auto" w:fill="FFFFFF"/>
                <w:lang w:val="hy-AM"/>
              </w:rPr>
            </w:pPr>
            <w:r w:rsidRPr="00FC61E6">
              <w:rPr>
                <w:rFonts w:ascii="GHEA Grapalat" w:hAnsi="GHEA Grapalat" w:cs="Arial"/>
                <w:sz w:val="18"/>
                <w:szCs w:val="18"/>
                <w:shd w:val="clear" w:color="auto" w:fill="FFFFFF"/>
                <w:lang w:val="hy-AM"/>
              </w:rPr>
              <w:t>- Тип выхода: Клеммный блок</w:t>
            </w:r>
          </w:p>
          <w:p w:rsidR="0030722D" w:rsidRPr="00FC61E6" w:rsidRDefault="0030722D" w:rsidP="0030722D">
            <w:pPr>
              <w:jc w:val="center"/>
              <w:rPr>
                <w:rFonts w:ascii="GHEA Grapalat" w:hAnsi="GHEA Grapalat" w:cs="Arial"/>
                <w:sz w:val="18"/>
                <w:szCs w:val="18"/>
                <w:shd w:val="clear" w:color="auto" w:fill="FFFFFF"/>
                <w:lang w:val="hy-AM"/>
              </w:rPr>
            </w:pPr>
            <w:r w:rsidRPr="00FC61E6">
              <w:rPr>
                <w:rFonts w:ascii="GHEA Grapalat" w:hAnsi="GHEA Grapalat" w:cs="Arial"/>
                <w:sz w:val="18"/>
                <w:szCs w:val="18"/>
                <w:shd w:val="clear" w:color="auto" w:fill="FFFFFF"/>
                <w:lang w:val="hy-AM"/>
              </w:rPr>
              <w:t>- Номинальное напряжение: 208*/220/230/240 В переменного тока</w:t>
            </w:r>
          </w:p>
          <w:p w:rsidR="0030722D" w:rsidRPr="00FC61E6" w:rsidRDefault="0030722D" w:rsidP="0030722D">
            <w:pPr>
              <w:jc w:val="center"/>
              <w:rPr>
                <w:rFonts w:ascii="GHEA Grapalat" w:hAnsi="GHEA Grapalat" w:cs="Arial"/>
                <w:sz w:val="18"/>
                <w:szCs w:val="18"/>
                <w:shd w:val="clear" w:color="auto" w:fill="FFFFFF"/>
                <w:lang w:val="hy-AM"/>
              </w:rPr>
            </w:pPr>
            <w:r w:rsidRPr="00FC61E6">
              <w:rPr>
                <w:rFonts w:ascii="GHEA Grapalat" w:hAnsi="GHEA Grapalat" w:cs="Arial"/>
                <w:sz w:val="18"/>
                <w:szCs w:val="18"/>
                <w:shd w:val="clear" w:color="auto" w:fill="FFFFFF"/>
                <w:lang w:val="hy-AM"/>
              </w:rPr>
              <w:t>- Регулировка напряжения: ± 1% (в режиме батареи)</w:t>
            </w:r>
          </w:p>
          <w:p w:rsidR="0030722D" w:rsidRPr="00FC61E6" w:rsidRDefault="0030722D" w:rsidP="0030722D">
            <w:pPr>
              <w:jc w:val="center"/>
              <w:rPr>
                <w:rFonts w:ascii="GHEA Grapalat" w:hAnsi="GHEA Grapalat" w:cs="Arial"/>
                <w:sz w:val="18"/>
                <w:szCs w:val="18"/>
                <w:shd w:val="clear" w:color="auto" w:fill="FFFFFF"/>
                <w:lang w:val="hy-AM"/>
              </w:rPr>
            </w:pPr>
            <w:r w:rsidRPr="00FC61E6">
              <w:rPr>
                <w:rFonts w:ascii="GHEA Grapalat" w:hAnsi="GHEA Grapalat" w:cs="Arial"/>
                <w:sz w:val="18"/>
                <w:szCs w:val="18"/>
                <w:shd w:val="clear" w:color="auto" w:fill="FFFFFF"/>
                <w:lang w:val="hy-AM"/>
              </w:rPr>
              <w:t>- Гармонические искажения: ≤ 1% THD (линейная нагрузка), ≤ 4% THD (нелинейная нагрузка)</w:t>
            </w:r>
          </w:p>
          <w:p w:rsidR="0030722D" w:rsidRPr="00FC61E6" w:rsidRDefault="0030722D" w:rsidP="0030722D">
            <w:pPr>
              <w:jc w:val="center"/>
              <w:rPr>
                <w:rFonts w:ascii="GHEA Grapalat" w:hAnsi="GHEA Grapalat" w:cs="Arial"/>
                <w:sz w:val="18"/>
                <w:szCs w:val="18"/>
                <w:shd w:val="clear" w:color="auto" w:fill="FFFFFF"/>
                <w:lang w:val="hy-AM"/>
              </w:rPr>
            </w:pPr>
            <w:r w:rsidRPr="00FC61E6">
              <w:rPr>
                <w:rFonts w:ascii="GHEA Grapalat" w:hAnsi="GHEA Grapalat" w:cs="Arial"/>
                <w:sz w:val="18"/>
                <w:szCs w:val="18"/>
                <w:shd w:val="clear" w:color="auto" w:fill="FFFFFF"/>
                <w:lang w:val="hy-AM"/>
              </w:rPr>
              <w:t>- Форма сигнала (в режиме работы от батареи): чистая синусоида.</w:t>
            </w:r>
          </w:p>
          <w:p w:rsidR="0030722D" w:rsidRPr="00FC61E6" w:rsidRDefault="0030722D" w:rsidP="0030722D">
            <w:pPr>
              <w:jc w:val="center"/>
              <w:rPr>
                <w:rFonts w:ascii="GHEA Grapalat" w:hAnsi="GHEA Grapalat" w:cs="Arial"/>
                <w:sz w:val="18"/>
                <w:szCs w:val="18"/>
                <w:shd w:val="clear" w:color="auto" w:fill="FFFFFF"/>
                <w:lang w:val="hy-AM"/>
              </w:rPr>
            </w:pPr>
            <w:r w:rsidRPr="00FC61E6">
              <w:rPr>
                <w:rFonts w:ascii="GHEA Grapalat" w:hAnsi="GHEA Grapalat" w:cs="Arial"/>
                <w:sz w:val="18"/>
                <w:szCs w:val="18"/>
                <w:shd w:val="clear" w:color="auto" w:fill="FFFFFF"/>
                <w:lang w:val="hy-AM"/>
              </w:rPr>
              <w:t>- Эффективность: режим переменного тока ≥ 94%, режим ECO ≥ 96%</w:t>
            </w:r>
          </w:p>
          <w:p w:rsidR="0030722D" w:rsidRPr="00FC61E6" w:rsidRDefault="0030722D" w:rsidP="0030722D">
            <w:pPr>
              <w:jc w:val="center"/>
              <w:rPr>
                <w:rFonts w:ascii="GHEA Grapalat" w:hAnsi="GHEA Grapalat" w:cs="Arial"/>
                <w:sz w:val="18"/>
                <w:szCs w:val="18"/>
                <w:shd w:val="clear" w:color="auto" w:fill="FFFFFF"/>
                <w:lang w:val="hy-AM"/>
              </w:rPr>
            </w:pPr>
            <w:r w:rsidRPr="00FC61E6">
              <w:rPr>
                <w:rFonts w:ascii="GHEA Grapalat" w:hAnsi="GHEA Grapalat" w:cs="Arial"/>
                <w:sz w:val="18"/>
                <w:szCs w:val="18"/>
                <w:shd w:val="clear" w:color="auto" w:fill="FFFFFF"/>
                <w:lang w:val="hy-AM"/>
              </w:rPr>
              <w:t>Батарея:</w:t>
            </w:r>
          </w:p>
          <w:p w:rsidR="0030722D" w:rsidRPr="00FC61E6" w:rsidRDefault="0030722D" w:rsidP="0030722D">
            <w:pPr>
              <w:jc w:val="center"/>
              <w:rPr>
                <w:rFonts w:ascii="GHEA Grapalat" w:hAnsi="GHEA Grapalat" w:cs="Arial"/>
                <w:sz w:val="18"/>
                <w:szCs w:val="18"/>
                <w:shd w:val="clear" w:color="auto" w:fill="FFFFFF"/>
                <w:lang w:val="hy-AM"/>
              </w:rPr>
            </w:pPr>
            <w:r w:rsidRPr="00FC61E6">
              <w:rPr>
                <w:rFonts w:ascii="GHEA Grapalat" w:hAnsi="GHEA Grapalat" w:cs="Arial"/>
                <w:sz w:val="18"/>
                <w:szCs w:val="18"/>
                <w:shd w:val="clear" w:color="auto" w:fill="FFFFFF"/>
                <w:lang w:val="hy-AM"/>
              </w:rPr>
              <w:t>- Внутренние батареи: не поддерживаются.</w:t>
            </w:r>
          </w:p>
          <w:p w:rsidR="0030722D" w:rsidRPr="00FC61E6" w:rsidRDefault="0030722D" w:rsidP="0030722D">
            <w:pPr>
              <w:jc w:val="center"/>
              <w:rPr>
                <w:rFonts w:ascii="GHEA Grapalat" w:hAnsi="GHEA Grapalat" w:cs="Arial"/>
                <w:sz w:val="18"/>
                <w:szCs w:val="18"/>
                <w:shd w:val="clear" w:color="auto" w:fill="FFFFFF"/>
                <w:lang w:val="hy-AM"/>
              </w:rPr>
            </w:pPr>
            <w:r w:rsidRPr="00FC61E6">
              <w:rPr>
                <w:rFonts w:ascii="GHEA Grapalat" w:hAnsi="GHEA Grapalat" w:cs="Arial"/>
                <w:sz w:val="18"/>
                <w:szCs w:val="18"/>
                <w:shd w:val="clear" w:color="auto" w:fill="FFFFFF"/>
                <w:lang w:val="hy-AM"/>
              </w:rPr>
              <w:t>- Внешние аккумуляторы: не менее 12В, 16-20 шт.</w:t>
            </w:r>
          </w:p>
          <w:p w:rsidR="0030722D" w:rsidRPr="00FC61E6" w:rsidRDefault="0030722D" w:rsidP="0030722D">
            <w:pPr>
              <w:jc w:val="center"/>
              <w:rPr>
                <w:rFonts w:ascii="GHEA Grapalat" w:hAnsi="GHEA Grapalat" w:cs="Arial"/>
                <w:sz w:val="18"/>
                <w:szCs w:val="18"/>
                <w:shd w:val="clear" w:color="auto" w:fill="FFFFFF"/>
                <w:lang w:val="hy-AM"/>
              </w:rPr>
            </w:pPr>
            <w:r w:rsidRPr="00FC61E6">
              <w:rPr>
                <w:rFonts w:ascii="GHEA Grapalat" w:hAnsi="GHEA Grapalat" w:cs="Arial"/>
                <w:sz w:val="18"/>
                <w:szCs w:val="18"/>
                <w:shd w:val="clear" w:color="auto" w:fill="FFFFFF"/>
                <w:lang w:val="hy-AM"/>
              </w:rPr>
              <w:t>- Зарядный ток: 1,0–4,0 А (регулируемый)</w:t>
            </w:r>
          </w:p>
          <w:p w:rsidR="0030722D" w:rsidRPr="00FC61E6" w:rsidRDefault="0030722D" w:rsidP="0030722D">
            <w:pPr>
              <w:jc w:val="center"/>
              <w:rPr>
                <w:rFonts w:ascii="GHEA Grapalat" w:hAnsi="GHEA Grapalat" w:cs="Arial"/>
                <w:sz w:val="18"/>
                <w:szCs w:val="18"/>
                <w:shd w:val="clear" w:color="auto" w:fill="FFFFFF"/>
                <w:lang w:val="hy-AM"/>
              </w:rPr>
            </w:pPr>
            <w:r w:rsidRPr="00FC61E6">
              <w:rPr>
                <w:rFonts w:ascii="GHEA Grapalat" w:hAnsi="GHEA Grapalat" w:cs="Arial"/>
                <w:sz w:val="18"/>
                <w:szCs w:val="18"/>
                <w:shd w:val="clear" w:color="auto" w:fill="FFFFFF"/>
                <w:lang w:val="hy-AM"/>
              </w:rPr>
              <w:t>Управление.</w:t>
            </w:r>
          </w:p>
          <w:p w:rsidR="0030722D" w:rsidRPr="00FC61E6" w:rsidRDefault="0030722D" w:rsidP="0030722D">
            <w:pPr>
              <w:jc w:val="center"/>
              <w:rPr>
                <w:rFonts w:ascii="GHEA Grapalat" w:hAnsi="GHEA Grapalat" w:cs="Arial"/>
                <w:sz w:val="18"/>
                <w:szCs w:val="18"/>
                <w:shd w:val="clear" w:color="auto" w:fill="FFFFFF"/>
                <w:lang w:val="hy-AM"/>
              </w:rPr>
            </w:pPr>
            <w:r w:rsidRPr="00FC61E6">
              <w:rPr>
                <w:rFonts w:ascii="GHEA Grapalat" w:hAnsi="GHEA Grapalat" w:cs="Arial"/>
                <w:sz w:val="18"/>
                <w:szCs w:val="18"/>
                <w:shd w:val="clear" w:color="auto" w:fill="FFFFFF"/>
                <w:lang w:val="hy-AM"/>
              </w:rPr>
              <w:t>-Порт подключения: RS232/USB/интеллектуальный порт</w:t>
            </w:r>
          </w:p>
          <w:p w:rsidR="0030722D" w:rsidRPr="00FC61E6" w:rsidRDefault="0030722D" w:rsidP="0030722D">
            <w:pPr>
              <w:jc w:val="center"/>
              <w:rPr>
                <w:rFonts w:ascii="GHEA Grapalat" w:hAnsi="GHEA Grapalat" w:cs="Arial"/>
                <w:sz w:val="18"/>
                <w:szCs w:val="18"/>
                <w:shd w:val="clear" w:color="auto" w:fill="FFFFFF"/>
                <w:lang w:val="hy-AM"/>
              </w:rPr>
            </w:pPr>
            <w:r w:rsidRPr="00FC61E6">
              <w:rPr>
                <w:rFonts w:ascii="GHEA Grapalat" w:hAnsi="GHEA Grapalat" w:cs="Arial"/>
                <w:sz w:val="18"/>
                <w:szCs w:val="18"/>
                <w:shd w:val="clear" w:color="auto" w:fill="FFFFFF"/>
                <w:lang w:val="hy-AM"/>
              </w:rPr>
              <w:lastRenderedPageBreak/>
              <w:t>- Программное обеспечение: [viewpower](https://www.power-software-download.com/viewpower.html), [viewpowerpro](https://www.power-software-download.com/viewpowerpro.html).</w:t>
            </w:r>
          </w:p>
          <w:p w:rsidR="0030722D" w:rsidRPr="00FC61E6" w:rsidRDefault="0030722D" w:rsidP="0030722D">
            <w:pPr>
              <w:jc w:val="center"/>
              <w:rPr>
                <w:rFonts w:ascii="GHEA Grapalat" w:hAnsi="GHEA Grapalat" w:cs="Arial"/>
                <w:sz w:val="18"/>
                <w:szCs w:val="18"/>
                <w:shd w:val="clear" w:color="auto" w:fill="FFFFFF"/>
                <w:lang w:val="hy-AM"/>
              </w:rPr>
            </w:pPr>
            <w:r w:rsidRPr="00FC61E6">
              <w:rPr>
                <w:rFonts w:ascii="GHEA Grapalat" w:hAnsi="GHEA Grapalat" w:cs="Arial"/>
                <w:sz w:val="18"/>
                <w:szCs w:val="18"/>
                <w:shd w:val="clear" w:color="auto" w:fill="FFFFFF"/>
                <w:lang w:val="hy-AM"/>
              </w:rPr>
              <w:t>Среда.</w:t>
            </w:r>
          </w:p>
          <w:p w:rsidR="0030722D" w:rsidRPr="00FC61E6" w:rsidRDefault="0030722D" w:rsidP="0030722D">
            <w:pPr>
              <w:jc w:val="center"/>
              <w:rPr>
                <w:rFonts w:ascii="GHEA Grapalat" w:hAnsi="GHEA Grapalat" w:cs="Arial"/>
                <w:sz w:val="18"/>
                <w:szCs w:val="18"/>
                <w:shd w:val="clear" w:color="auto" w:fill="FFFFFF"/>
                <w:lang w:val="hy-AM"/>
              </w:rPr>
            </w:pPr>
            <w:r w:rsidRPr="00FC61E6">
              <w:rPr>
                <w:rFonts w:ascii="GHEA Grapalat" w:hAnsi="GHEA Grapalat" w:cs="Arial"/>
                <w:sz w:val="18"/>
                <w:szCs w:val="18"/>
                <w:shd w:val="clear" w:color="auto" w:fill="FFFFFF"/>
                <w:lang w:val="hy-AM"/>
              </w:rPr>
              <w:t>- Влажность: 0-95% относительной влажности, 0-40°C.</w:t>
            </w:r>
          </w:p>
          <w:p w:rsidR="0030722D" w:rsidRPr="00FC61E6" w:rsidRDefault="0030722D" w:rsidP="0030722D">
            <w:pPr>
              <w:jc w:val="center"/>
              <w:rPr>
                <w:rFonts w:ascii="GHEA Grapalat" w:hAnsi="GHEA Grapalat" w:cs="Arial"/>
                <w:sz w:val="18"/>
                <w:szCs w:val="18"/>
                <w:shd w:val="clear" w:color="auto" w:fill="FFFFFF"/>
                <w:lang w:val="hy-AM"/>
              </w:rPr>
            </w:pPr>
            <w:r w:rsidRPr="00FC61E6">
              <w:rPr>
                <w:rFonts w:ascii="GHEA Grapalat" w:hAnsi="GHEA Grapalat" w:cs="Arial"/>
                <w:sz w:val="18"/>
                <w:szCs w:val="18"/>
                <w:shd w:val="clear" w:color="auto" w:fill="FFFFFF"/>
                <w:lang w:val="hy-AM"/>
              </w:rPr>
              <w:t>- Рабочая температура: 0 - 40 °C</w:t>
            </w:r>
          </w:p>
          <w:p w:rsidR="0030722D" w:rsidRPr="00FC61E6" w:rsidRDefault="0030722D" w:rsidP="0030722D">
            <w:pPr>
              <w:jc w:val="center"/>
              <w:rPr>
                <w:rFonts w:ascii="GHEA Grapalat" w:hAnsi="GHEA Grapalat" w:cs="Arial"/>
                <w:sz w:val="18"/>
                <w:szCs w:val="18"/>
                <w:shd w:val="clear" w:color="auto" w:fill="FFFFFF"/>
                <w:lang w:val="hy-AM"/>
              </w:rPr>
            </w:pPr>
            <w:r w:rsidRPr="00FC61E6">
              <w:rPr>
                <w:rFonts w:ascii="GHEA Grapalat" w:hAnsi="GHEA Grapalat" w:cs="Arial"/>
                <w:sz w:val="18"/>
                <w:szCs w:val="18"/>
                <w:shd w:val="clear" w:color="auto" w:fill="FFFFFF"/>
                <w:lang w:val="hy-AM"/>
              </w:rPr>
              <w:t>- Уровень шума: не более &lt;55 дБ</w:t>
            </w:r>
          </w:p>
          <w:p w:rsidR="0030722D" w:rsidRPr="00FC61E6" w:rsidRDefault="0030722D" w:rsidP="0030722D">
            <w:pPr>
              <w:jc w:val="center"/>
              <w:rPr>
                <w:rFonts w:ascii="GHEA Grapalat" w:hAnsi="GHEA Grapalat" w:cs="Arial"/>
                <w:sz w:val="18"/>
                <w:szCs w:val="18"/>
                <w:shd w:val="clear" w:color="auto" w:fill="FFFFFF"/>
                <w:lang w:val="hy-AM"/>
              </w:rPr>
            </w:pPr>
            <w:r w:rsidRPr="00FC61E6">
              <w:rPr>
                <w:rFonts w:ascii="GHEA Grapalat" w:hAnsi="GHEA Grapalat" w:cs="Arial"/>
                <w:sz w:val="18"/>
                <w:szCs w:val="18"/>
                <w:shd w:val="clear" w:color="auto" w:fill="FFFFFF"/>
                <w:lang w:val="hy-AM"/>
              </w:rPr>
              <w:t>- Габариты: не более 600 х 438 х 88 мм [2U]</w:t>
            </w:r>
          </w:p>
          <w:p w:rsidR="0030722D" w:rsidRPr="00FC61E6" w:rsidRDefault="0030722D" w:rsidP="0030722D">
            <w:pPr>
              <w:jc w:val="center"/>
              <w:rPr>
                <w:rFonts w:ascii="GHEA Grapalat" w:hAnsi="GHEA Grapalat" w:cs="Arial"/>
                <w:sz w:val="18"/>
                <w:szCs w:val="18"/>
                <w:shd w:val="clear" w:color="auto" w:fill="FFFFFF"/>
                <w:lang w:val="hy-AM"/>
              </w:rPr>
            </w:pPr>
            <w:r w:rsidRPr="00FC61E6">
              <w:rPr>
                <w:rFonts w:ascii="GHEA Grapalat" w:hAnsi="GHEA Grapalat" w:cs="Arial"/>
                <w:sz w:val="18"/>
                <w:szCs w:val="18"/>
                <w:shd w:val="clear" w:color="auto" w:fill="FFFFFF"/>
                <w:lang w:val="hy-AM"/>
              </w:rPr>
              <w:t>Гарантия – не менее 24 месяцев.</w:t>
            </w:r>
          </w:p>
          <w:p w:rsidR="0030722D" w:rsidRPr="00FC61E6" w:rsidRDefault="0030722D" w:rsidP="0030722D">
            <w:pPr>
              <w:jc w:val="center"/>
              <w:rPr>
                <w:rFonts w:ascii="GHEA Grapalat" w:hAnsi="GHEA Grapalat"/>
                <w:sz w:val="18"/>
                <w:szCs w:val="18"/>
                <w:highlight w:val="yellow"/>
                <w:lang w:val="hy-AM"/>
              </w:rPr>
            </w:pPr>
            <w:r w:rsidRPr="00FC61E6">
              <w:rPr>
                <w:rFonts w:ascii="GHEA Grapalat" w:hAnsi="GHEA Grapalat" w:cs="Arial"/>
                <w:sz w:val="18"/>
                <w:szCs w:val="18"/>
                <w:shd w:val="clear" w:color="auto" w:fill="FFFFFF"/>
                <w:lang w:val="hy-AM"/>
              </w:rPr>
              <w:t>Товар должен быть новым, неиспользованным</w:t>
            </w:r>
          </w:p>
        </w:tc>
        <w:tc>
          <w:tcPr>
            <w:tcW w:w="1085" w:type="dxa"/>
            <w:vAlign w:val="center"/>
          </w:tcPr>
          <w:p w:rsidR="0030722D" w:rsidRPr="00FC61E6" w:rsidRDefault="0030722D" w:rsidP="0030722D">
            <w:pPr>
              <w:jc w:val="center"/>
              <w:rPr>
                <w:rFonts w:ascii="GHEA Grapalat" w:hAnsi="GHEA Grapalat" w:cs="Calibri"/>
                <w:sz w:val="18"/>
                <w:szCs w:val="18"/>
                <w:lang w:val="hy-AM"/>
              </w:rPr>
            </w:pPr>
            <w:r w:rsidRPr="00FC61E6">
              <w:rPr>
                <w:rFonts w:ascii="GHEA Grapalat" w:hAnsi="GHEA Grapalat" w:cs="Calibri"/>
                <w:sz w:val="18"/>
                <w:szCs w:val="18"/>
                <w:lang w:val="hy-AM"/>
              </w:rPr>
              <w:lastRenderedPageBreak/>
              <w:t>штук</w:t>
            </w:r>
          </w:p>
        </w:tc>
        <w:tc>
          <w:tcPr>
            <w:tcW w:w="1072" w:type="dxa"/>
            <w:vAlign w:val="center"/>
          </w:tcPr>
          <w:p w:rsidR="0030722D" w:rsidRPr="00733115" w:rsidRDefault="0030722D" w:rsidP="0030722D">
            <w:pPr>
              <w:jc w:val="center"/>
              <w:rPr>
                <w:rFonts w:ascii="GHEA Grapalat" w:hAnsi="GHEA Grapalat" w:cs="Calibri"/>
                <w:sz w:val="18"/>
                <w:szCs w:val="18"/>
              </w:rPr>
            </w:pPr>
          </w:p>
        </w:tc>
        <w:tc>
          <w:tcPr>
            <w:tcW w:w="1080" w:type="dxa"/>
            <w:vAlign w:val="center"/>
          </w:tcPr>
          <w:p w:rsidR="0030722D" w:rsidRPr="00733115" w:rsidRDefault="0030722D" w:rsidP="0030722D">
            <w:pPr>
              <w:jc w:val="center"/>
              <w:rPr>
                <w:rFonts w:ascii="GHEA Grapalat" w:hAnsi="GHEA Grapalat" w:cs="Calibri"/>
                <w:sz w:val="18"/>
                <w:szCs w:val="18"/>
              </w:rPr>
            </w:pPr>
          </w:p>
        </w:tc>
        <w:tc>
          <w:tcPr>
            <w:tcW w:w="720" w:type="dxa"/>
            <w:vAlign w:val="center"/>
          </w:tcPr>
          <w:p w:rsidR="0030722D" w:rsidRPr="00DF564C" w:rsidRDefault="0030722D" w:rsidP="0030722D">
            <w:pPr>
              <w:jc w:val="center"/>
              <w:rPr>
                <w:rFonts w:ascii="GHEA Grapalat" w:hAnsi="GHEA Grapalat" w:cs="Calibri"/>
                <w:sz w:val="16"/>
                <w:szCs w:val="16"/>
                <w:lang w:val="hy-AM"/>
              </w:rPr>
            </w:pPr>
            <w:r>
              <w:rPr>
                <w:rFonts w:ascii="GHEA Grapalat" w:hAnsi="GHEA Grapalat" w:cs="Calibri"/>
                <w:sz w:val="16"/>
                <w:szCs w:val="16"/>
                <w:lang w:val="hy-AM"/>
              </w:rPr>
              <w:t>1</w:t>
            </w:r>
          </w:p>
        </w:tc>
        <w:tc>
          <w:tcPr>
            <w:tcW w:w="990" w:type="dxa"/>
            <w:vAlign w:val="center"/>
          </w:tcPr>
          <w:p w:rsidR="0030722D" w:rsidRPr="00DF564C" w:rsidRDefault="0030722D" w:rsidP="0030722D">
            <w:pPr>
              <w:widowControl w:val="0"/>
              <w:jc w:val="center"/>
              <w:rPr>
                <w:rFonts w:ascii="GHEA Grapalat" w:hAnsi="GHEA Grapalat"/>
                <w:sz w:val="16"/>
                <w:szCs w:val="16"/>
              </w:rPr>
            </w:pPr>
            <w:r w:rsidRPr="00DF564C">
              <w:rPr>
                <w:rFonts w:ascii="GHEA Grapalat" w:hAnsi="GHEA Grapalat"/>
                <w:sz w:val="16"/>
                <w:szCs w:val="16"/>
              </w:rPr>
              <w:t>РА, г. Ереван, ул. Овсепа Аргутяна 2-й пер., 10 корп.,</w:t>
            </w:r>
          </w:p>
        </w:tc>
        <w:tc>
          <w:tcPr>
            <w:tcW w:w="1080" w:type="dxa"/>
            <w:vAlign w:val="center"/>
          </w:tcPr>
          <w:p w:rsidR="0030722D" w:rsidRPr="00733115" w:rsidRDefault="0030722D" w:rsidP="0030722D">
            <w:pPr>
              <w:widowControl w:val="0"/>
              <w:jc w:val="center"/>
              <w:rPr>
                <w:rFonts w:ascii="GHEA Grapalat" w:hAnsi="GHEA Grapalat"/>
                <w:sz w:val="18"/>
                <w:szCs w:val="18"/>
                <w:lang w:val="hy-AM"/>
              </w:rPr>
            </w:pPr>
            <w:r>
              <w:rPr>
                <w:rFonts w:ascii="GHEA Grapalat" w:hAnsi="GHEA Grapalat"/>
                <w:sz w:val="18"/>
                <w:szCs w:val="18"/>
                <w:lang w:val="hy-AM"/>
              </w:rPr>
              <w:t>1</w:t>
            </w:r>
          </w:p>
        </w:tc>
        <w:tc>
          <w:tcPr>
            <w:tcW w:w="1415" w:type="dxa"/>
            <w:vAlign w:val="center"/>
          </w:tcPr>
          <w:p w:rsidR="0030722D" w:rsidRPr="00DF564C" w:rsidRDefault="0030722D" w:rsidP="0030722D">
            <w:pPr>
              <w:jc w:val="center"/>
              <w:rPr>
                <w:rFonts w:ascii="GHEA Grapalat" w:hAnsi="GHEA Grapalat"/>
                <w:sz w:val="16"/>
                <w:szCs w:val="16"/>
              </w:rPr>
            </w:pPr>
            <w:r w:rsidRPr="00DF564C">
              <w:rPr>
                <w:rFonts w:ascii="GHEA Grapalat" w:hAnsi="GHEA Grapalat"/>
                <w:sz w:val="16"/>
                <w:szCs w:val="16"/>
                <w:lang w:val="hy-AM"/>
              </w:rPr>
              <w:t>В</w:t>
            </w:r>
            <w:r w:rsidRPr="00DF564C">
              <w:rPr>
                <w:rFonts w:ascii="GHEA Grapalat" w:hAnsi="GHEA Grapalat"/>
                <w:sz w:val="16"/>
                <w:szCs w:val="16"/>
              </w:rPr>
              <w:t xml:space="preserve">ступления в силу </w:t>
            </w:r>
            <w:r w:rsidRPr="00DF564C">
              <w:rPr>
                <w:rFonts w:ascii="GHEA Grapalat" w:hAnsi="GHEA Grapalat"/>
                <w:sz w:val="16"/>
                <w:szCs w:val="16"/>
                <w:lang w:val="hy-AM"/>
              </w:rPr>
              <w:t>договора</w:t>
            </w:r>
            <w:r w:rsidRPr="00DF564C">
              <w:rPr>
                <w:rFonts w:ascii="GHEA Grapalat" w:hAnsi="GHEA Grapalat"/>
                <w:sz w:val="16"/>
                <w:szCs w:val="16"/>
              </w:rPr>
              <w:t xml:space="preserve"> между сторонами 20 </w:t>
            </w:r>
            <w:r>
              <w:rPr>
                <w:rFonts w:ascii="GHEA Grapalat" w:hAnsi="GHEA Grapalat"/>
                <w:sz w:val="16"/>
                <w:szCs w:val="16"/>
                <w:lang w:val="hy-AM"/>
              </w:rPr>
              <w:t xml:space="preserve">календарных </w:t>
            </w:r>
            <w:r w:rsidRPr="00DF564C">
              <w:rPr>
                <w:rFonts w:ascii="GHEA Grapalat" w:hAnsi="GHEA Grapalat"/>
                <w:sz w:val="16"/>
                <w:szCs w:val="16"/>
              </w:rPr>
              <w:t>дней</w:t>
            </w:r>
          </w:p>
          <w:p w:rsidR="0030722D" w:rsidRPr="00DF564C" w:rsidRDefault="0030722D" w:rsidP="0030722D">
            <w:pPr>
              <w:widowControl w:val="0"/>
              <w:jc w:val="center"/>
              <w:rPr>
                <w:rFonts w:ascii="GHEA Grapalat" w:hAnsi="GHEA Grapalat"/>
                <w:sz w:val="16"/>
                <w:szCs w:val="16"/>
              </w:rPr>
            </w:pPr>
          </w:p>
        </w:tc>
      </w:tr>
      <w:tr w:rsidR="0030722D" w:rsidRPr="00231EDF" w:rsidTr="0030722D">
        <w:trPr>
          <w:trHeight w:val="246"/>
          <w:jc w:val="center"/>
        </w:trPr>
        <w:tc>
          <w:tcPr>
            <w:tcW w:w="1075" w:type="dxa"/>
            <w:vAlign w:val="center"/>
          </w:tcPr>
          <w:p w:rsidR="0030722D" w:rsidRPr="00733115" w:rsidRDefault="0030722D" w:rsidP="0030722D">
            <w:pPr>
              <w:widowControl w:val="0"/>
              <w:jc w:val="center"/>
              <w:rPr>
                <w:rFonts w:ascii="GHEA Grapalat" w:hAnsi="GHEA Grapalat"/>
                <w:sz w:val="18"/>
                <w:szCs w:val="18"/>
                <w:lang w:val="hy-AM"/>
              </w:rPr>
            </w:pPr>
            <w:r w:rsidRPr="00733115">
              <w:rPr>
                <w:rFonts w:ascii="GHEA Grapalat" w:hAnsi="GHEA Grapalat"/>
                <w:sz w:val="18"/>
                <w:szCs w:val="18"/>
                <w:lang w:val="hy-AM"/>
              </w:rPr>
              <w:lastRenderedPageBreak/>
              <w:t>2</w:t>
            </w:r>
          </w:p>
        </w:tc>
        <w:tc>
          <w:tcPr>
            <w:tcW w:w="1530" w:type="dxa"/>
            <w:vAlign w:val="center"/>
          </w:tcPr>
          <w:p w:rsidR="0030722D" w:rsidRPr="00FC61E6" w:rsidRDefault="0030722D" w:rsidP="0030722D">
            <w:pPr>
              <w:jc w:val="center"/>
              <w:rPr>
                <w:rFonts w:ascii="GHEA Grapalat" w:hAnsi="GHEA Grapalat"/>
                <w:sz w:val="20"/>
                <w:szCs w:val="20"/>
              </w:rPr>
            </w:pPr>
            <w:r>
              <w:rPr>
                <w:rFonts w:ascii="Arial" w:hAnsi="Arial" w:cs="Arial"/>
                <w:color w:val="2C2D2E"/>
                <w:sz w:val="23"/>
                <w:szCs w:val="23"/>
                <w:shd w:val="clear" w:color="auto" w:fill="FFFFFF"/>
              </w:rPr>
              <w:t>30237111</w:t>
            </w:r>
          </w:p>
        </w:tc>
        <w:tc>
          <w:tcPr>
            <w:tcW w:w="1440" w:type="dxa"/>
            <w:vAlign w:val="center"/>
          </w:tcPr>
          <w:p w:rsidR="0030722D" w:rsidRPr="00FC61E6" w:rsidRDefault="0030722D" w:rsidP="0030722D">
            <w:pPr>
              <w:jc w:val="center"/>
              <w:rPr>
                <w:rFonts w:ascii="GHEA Grapalat" w:hAnsi="GHEA Grapalat" w:cs="Calibri"/>
                <w:b/>
                <w:bCs/>
                <w:sz w:val="20"/>
                <w:szCs w:val="20"/>
              </w:rPr>
            </w:pPr>
            <w:r w:rsidRPr="00FC61E6">
              <w:rPr>
                <w:rFonts w:ascii="GHEA Grapalat" w:hAnsi="GHEA Grapalat" w:cs="Calibri"/>
                <w:b/>
                <w:bCs/>
                <w:sz w:val="20"/>
                <w:szCs w:val="20"/>
                <w:lang w:val="hy-AM"/>
              </w:rPr>
              <w:t>Источник бесперебойного питания</w:t>
            </w:r>
          </w:p>
        </w:tc>
        <w:tc>
          <w:tcPr>
            <w:tcW w:w="1350" w:type="dxa"/>
            <w:vAlign w:val="center"/>
          </w:tcPr>
          <w:p w:rsidR="0030722D" w:rsidRPr="00733115" w:rsidRDefault="0030722D" w:rsidP="0030722D">
            <w:pPr>
              <w:widowControl w:val="0"/>
              <w:jc w:val="center"/>
              <w:rPr>
                <w:rFonts w:ascii="GHEA Grapalat" w:hAnsi="GHEA Grapalat"/>
                <w:sz w:val="18"/>
                <w:szCs w:val="18"/>
              </w:rPr>
            </w:pPr>
          </w:p>
        </w:tc>
        <w:tc>
          <w:tcPr>
            <w:tcW w:w="3513" w:type="dxa"/>
          </w:tcPr>
          <w:p w:rsidR="0030722D" w:rsidRPr="00FC61E6" w:rsidRDefault="0030722D" w:rsidP="0030722D">
            <w:pPr>
              <w:jc w:val="center"/>
              <w:rPr>
                <w:rFonts w:ascii="GHEA Grapalat" w:hAnsi="GHEA Grapalat" w:cs="Arial"/>
                <w:color w:val="000000"/>
                <w:sz w:val="18"/>
                <w:szCs w:val="18"/>
                <w:shd w:val="clear" w:color="auto" w:fill="FFFFFF"/>
                <w:lang w:val="hy-AM"/>
              </w:rPr>
            </w:pPr>
            <w:r w:rsidRPr="00FC61E6">
              <w:rPr>
                <w:rFonts w:ascii="GHEA Grapalat" w:hAnsi="GHEA Grapalat" w:cs="Arial"/>
                <w:color w:val="000000"/>
                <w:sz w:val="18"/>
                <w:szCs w:val="18"/>
                <w:shd w:val="clear" w:color="auto" w:fill="FFFFFF"/>
                <w:lang w:val="hy-AM"/>
              </w:rPr>
              <w:t>APC или Legrand 1000 ВА/600 Вт</w:t>
            </w:r>
          </w:p>
          <w:p w:rsidR="0030722D" w:rsidRPr="00FC61E6" w:rsidRDefault="0030722D" w:rsidP="0030722D">
            <w:pPr>
              <w:jc w:val="center"/>
              <w:rPr>
                <w:rFonts w:ascii="GHEA Grapalat" w:hAnsi="GHEA Grapalat" w:cs="Arial"/>
                <w:color w:val="000000"/>
                <w:sz w:val="18"/>
                <w:szCs w:val="18"/>
                <w:shd w:val="clear" w:color="auto" w:fill="FFFFFF"/>
                <w:lang w:val="hy-AM"/>
              </w:rPr>
            </w:pPr>
            <w:r w:rsidRPr="00FC61E6">
              <w:rPr>
                <w:rFonts w:ascii="GHEA Grapalat" w:hAnsi="GHEA Grapalat" w:cs="Arial"/>
                <w:color w:val="000000"/>
                <w:sz w:val="18"/>
                <w:szCs w:val="18"/>
                <w:shd w:val="clear" w:color="auto" w:fill="FFFFFF"/>
                <w:lang w:val="hy-AM"/>
              </w:rPr>
              <w:t>Количество розеток. не менее 4</w:t>
            </w:r>
          </w:p>
          <w:p w:rsidR="0030722D" w:rsidRPr="00FC61E6" w:rsidRDefault="0030722D" w:rsidP="0030722D">
            <w:pPr>
              <w:jc w:val="center"/>
              <w:rPr>
                <w:rFonts w:ascii="GHEA Grapalat" w:hAnsi="GHEA Grapalat" w:cs="Arial"/>
                <w:color w:val="000000"/>
                <w:sz w:val="18"/>
                <w:szCs w:val="18"/>
                <w:shd w:val="clear" w:color="auto" w:fill="FFFFFF"/>
                <w:lang w:val="hy-AM"/>
              </w:rPr>
            </w:pPr>
            <w:r w:rsidRPr="00FC61E6">
              <w:rPr>
                <w:rFonts w:ascii="GHEA Grapalat" w:hAnsi="GHEA Grapalat" w:cs="Arial"/>
                <w:color w:val="000000"/>
                <w:sz w:val="18"/>
                <w:szCs w:val="18"/>
                <w:shd w:val="clear" w:color="auto" w:fill="FFFFFF"/>
                <w:lang w:val="hy-AM"/>
              </w:rPr>
              <w:t>Активная мощность. не менее 600 Вт</w:t>
            </w:r>
          </w:p>
          <w:p w:rsidR="0030722D" w:rsidRPr="00FC61E6" w:rsidRDefault="0030722D" w:rsidP="0030722D">
            <w:pPr>
              <w:jc w:val="center"/>
              <w:rPr>
                <w:rFonts w:ascii="GHEA Grapalat" w:hAnsi="GHEA Grapalat" w:cs="Arial"/>
                <w:color w:val="000000"/>
                <w:sz w:val="18"/>
                <w:szCs w:val="18"/>
                <w:shd w:val="clear" w:color="auto" w:fill="FFFFFF"/>
                <w:lang w:val="hy-AM"/>
              </w:rPr>
            </w:pPr>
            <w:r w:rsidRPr="00FC61E6">
              <w:rPr>
                <w:rFonts w:ascii="GHEA Grapalat" w:hAnsi="GHEA Grapalat" w:cs="Arial"/>
                <w:color w:val="000000"/>
                <w:sz w:val="18"/>
                <w:szCs w:val="18"/>
                <w:shd w:val="clear" w:color="auto" w:fill="FFFFFF"/>
                <w:lang w:val="hy-AM"/>
              </w:rPr>
              <w:t>Тип батареи. 12 В/9 Ач</w:t>
            </w:r>
          </w:p>
          <w:p w:rsidR="0030722D" w:rsidRPr="00FC61E6" w:rsidRDefault="0030722D" w:rsidP="0030722D">
            <w:pPr>
              <w:jc w:val="center"/>
              <w:rPr>
                <w:rFonts w:ascii="GHEA Grapalat" w:hAnsi="GHEA Grapalat" w:cs="Arial"/>
                <w:color w:val="000000"/>
                <w:sz w:val="18"/>
                <w:szCs w:val="18"/>
                <w:shd w:val="clear" w:color="auto" w:fill="FFFFFF"/>
                <w:lang w:val="hy-AM"/>
              </w:rPr>
            </w:pPr>
            <w:r w:rsidRPr="00FC61E6">
              <w:rPr>
                <w:rFonts w:ascii="GHEA Grapalat" w:hAnsi="GHEA Grapalat" w:cs="Arial"/>
                <w:color w:val="000000"/>
                <w:sz w:val="18"/>
                <w:szCs w:val="18"/>
                <w:shd w:val="clear" w:color="auto" w:fill="FFFFFF"/>
                <w:lang w:val="hy-AM"/>
              </w:rPr>
              <w:t>Регулирование входного напряжения. 170-280В</w:t>
            </w:r>
          </w:p>
          <w:p w:rsidR="0030722D" w:rsidRPr="00FC61E6" w:rsidRDefault="0030722D" w:rsidP="0030722D">
            <w:pPr>
              <w:jc w:val="center"/>
              <w:rPr>
                <w:rFonts w:ascii="GHEA Grapalat" w:hAnsi="GHEA Grapalat" w:cs="Arial"/>
                <w:color w:val="000000"/>
                <w:sz w:val="18"/>
                <w:szCs w:val="18"/>
                <w:shd w:val="clear" w:color="auto" w:fill="FFFFFF"/>
                <w:lang w:val="hy-AM"/>
              </w:rPr>
            </w:pPr>
            <w:r w:rsidRPr="00FC61E6">
              <w:rPr>
                <w:rFonts w:ascii="GHEA Grapalat" w:hAnsi="GHEA Grapalat" w:cs="Arial"/>
                <w:color w:val="000000"/>
                <w:sz w:val="18"/>
                <w:szCs w:val="18"/>
                <w:shd w:val="clear" w:color="auto" w:fill="FFFFFF"/>
                <w:lang w:val="hy-AM"/>
              </w:rPr>
              <w:t>Гарантия – не менее 24 месяцев.</w:t>
            </w:r>
          </w:p>
          <w:p w:rsidR="0030722D" w:rsidRPr="00FC61E6" w:rsidRDefault="0030722D" w:rsidP="0030722D">
            <w:pPr>
              <w:jc w:val="center"/>
              <w:rPr>
                <w:rFonts w:ascii="GHEA Grapalat" w:hAnsi="GHEA Grapalat" w:cs="Arial"/>
                <w:color w:val="000000"/>
                <w:sz w:val="18"/>
                <w:szCs w:val="18"/>
                <w:highlight w:val="yellow"/>
                <w:shd w:val="clear" w:color="auto" w:fill="FFFFFF"/>
                <w:lang w:val="hy-AM"/>
              </w:rPr>
            </w:pPr>
            <w:r w:rsidRPr="00FC61E6">
              <w:rPr>
                <w:rFonts w:ascii="GHEA Grapalat" w:hAnsi="GHEA Grapalat" w:cs="Arial"/>
                <w:color w:val="000000"/>
                <w:sz w:val="18"/>
                <w:szCs w:val="18"/>
                <w:shd w:val="clear" w:color="auto" w:fill="FFFFFF"/>
                <w:lang w:val="hy-AM"/>
              </w:rPr>
              <w:t>Товар должен быть новым, неиспользованным</w:t>
            </w:r>
          </w:p>
        </w:tc>
        <w:tc>
          <w:tcPr>
            <w:tcW w:w="1085" w:type="dxa"/>
            <w:vAlign w:val="center"/>
          </w:tcPr>
          <w:p w:rsidR="0030722D" w:rsidRPr="00FC61E6" w:rsidRDefault="0030722D" w:rsidP="0030722D">
            <w:pPr>
              <w:jc w:val="center"/>
              <w:rPr>
                <w:rFonts w:ascii="GHEA Grapalat" w:hAnsi="GHEA Grapalat" w:cs="Calibri"/>
                <w:sz w:val="18"/>
                <w:szCs w:val="18"/>
                <w:lang w:val="hy-AM"/>
              </w:rPr>
            </w:pPr>
            <w:r w:rsidRPr="00FC61E6">
              <w:rPr>
                <w:rFonts w:ascii="GHEA Grapalat" w:hAnsi="GHEA Grapalat" w:cs="Calibri"/>
                <w:sz w:val="18"/>
                <w:szCs w:val="18"/>
                <w:lang w:val="hy-AM"/>
              </w:rPr>
              <w:t>штук</w:t>
            </w:r>
          </w:p>
        </w:tc>
        <w:tc>
          <w:tcPr>
            <w:tcW w:w="1072" w:type="dxa"/>
            <w:vAlign w:val="center"/>
          </w:tcPr>
          <w:p w:rsidR="0030722D" w:rsidRPr="00733115" w:rsidRDefault="0030722D" w:rsidP="0030722D">
            <w:pPr>
              <w:jc w:val="center"/>
              <w:rPr>
                <w:rFonts w:ascii="GHEA Grapalat" w:hAnsi="GHEA Grapalat" w:cs="Calibri"/>
                <w:sz w:val="18"/>
                <w:szCs w:val="18"/>
              </w:rPr>
            </w:pPr>
          </w:p>
        </w:tc>
        <w:tc>
          <w:tcPr>
            <w:tcW w:w="1080" w:type="dxa"/>
            <w:vAlign w:val="center"/>
          </w:tcPr>
          <w:p w:rsidR="0030722D" w:rsidRPr="00733115" w:rsidRDefault="0030722D" w:rsidP="0030722D">
            <w:pPr>
              <w:jc w:val="center"/>
              <w:rPr>
                <w:rFonts w:ascii="GHEA Grapalat" w:hAnsi="GHEA Grapalat" w:cs="Calibri"/>
                <w:sz w:val="18"/>
                <w:szCs w:val="18"/>
              </w:rPr>
            </w:pPr>
          </w:p>
        </w:tc>
        <w:tc>
          <w:tcPr>
            <w:tcW w:w="720" w:type="dxa"/>
            <w:vAlign w:val="center"/>
          </w:tcPr>
          <w:p w:rsidR="0030722D" w:rsidRPr="0030722D" w:rsidRDefault="0030722D" w:rsidP="0030722D">
            <w:pPr>
              <w:jc w:val="center"/>
              <w:rPr>
                <w:rFonts w:ascii="GHEA Grapalat" w:hAnsi="GHEA Grapalat" w:cs="Calibri"/>
                <w:sz w:val="16"/>
                <w:szCs w:val="16"/>
                <w:lang w:val="hy-AM"/>
              </w:rPr>
            </w:pPr>
            <w:r>
              <w:rPr>
                <w:rFonts w:ascii="GHEA Grapalat" w:hAnsi="GHEA Grapalat" w:cs="Calibri"/>
                <w:sz w:val="16"/>
                <w:szCs w:val="16"/>
                <w:lang w:val="hy-AM"/>
              </w:rPr>
              <w:t>1</w:t>
            </w:r>
          </w:p>
        </w:tc>
        <w:tc>
          <w:tcPr>
            <w:tcW w:w="990" w:type="dxa"/>
            <w:vAlign w:val="center"/>
          </w:tcPr>
          <w:p w:rsidR="0030722D" w:rsidRPr="00DF564C" w:rsidRDefault="0030722D" w:rsidP="0030722D">
            <w:pPr>
              <w:widowControl w:val="0"/>
              <w:jc w:val="center"/>
              <w:rPr>
                <w:rFonts w:ascii="GHEA Grapalat" w:hAnsi="GHEA Grapalat"/>
                <w:sz w:val="16"/>
                <w:szCs w:val="16"/>
              </w:rPr>
            </w:pPr>
            <w:r w:rsidRPr="00DF564C">
              <w:rPr>
                <w:rFonts w:ascii="GHEA Grapalat" w:hAnsi="GHEA Grapalat"/>
                <w:sz w:val="16"/>
                <w:szCs w:val="16"/>
              </w:rPr>
              <w:t>РА, г. Ереван, ул. Овсепа Аргутяна 2-й пер., 10 корп.,</w:t>
            </w:r>
          </w:p>
        </w:tc>
        <w:tc>
          <w:tcPr>
            <w:tcW w:w="1080" w:type="dxa"/>
            <w:vAlign w:val="center"/>
          </w:tcPr>
          <w:p w:rsidR="0030722D" w:rsidRPr="00733115" w:rsidRDefault="0030722D" w:rsidP="0030722D">
            <w:pPr>
              <w:widowControl w:val="0"/>
              <w:jc w:val="center"/>
              <w:rPr>
                <w:rFonts w:ascii="GHEA Grapalat" w:hAnsi="GHEA Grapalat"/>
                <w:sz w:val="18"/>
                <w:szCs w:val="18"/>
                <w:lang w:val="hy-AM"/>
              </w:rPr>
            </w:pPr>
            <w:r>
              <w:rPr>
                <w:rFonts w:ascii="GHEA Grapalat" w:hAnsi="GHEA Grapalat"/>
                <w:sz w:val="18"/>
                <w:szCs w:val="18"/>
                <w:lang w:val="hy-AM"/>
              </w:rPr>
              <w:t>1</w:t>
            </w:r>
          </w:p>
        </w:tc>
        <w:tc>
          <w:tcPr>
            <w:tcW w:w="1415" w:type="dxa"/>
            <w:vAlign w:val="center"/>
          </w:tcPr>
          <w:p w:rsidR="0030722D" w:rsidRPr="00DF564C" w:rsidRDefault="0030722D" w:rsidP="0030722D">
            <w:pPr>
              <w:jc w:val="center"/>
              <w:rPr>
                <w:rFonts w:ascii="GHEA Grapalat" w:hAnsi="GHEA Grapalat"/>
                <w:sz w:val="16"/>
                <w:szCs w:val="16"/>
              </w:rPr>
            </w:pPr>
            <w:r w:rsidRPr="00DF564C">
              <w:rPr>
                <w:rFonts w:ascii="GHEA Grapalat" w:hAnsi="GHEA Grapalat"/>
                <w:sz w:val="16"/>
                <w:szCs w:val="16"/>
                <w:lang w:val="hy-AM"/>
              </w:rPr>
              <w:t>В</w:t>
            </w:r>
            <w:r w:rsidRPr="00DF564C">
              <w:rPr>
                <w:rFonts w:ascii="GHEA Grapalat" w:hAnsi="GHEA Grapalat"/>
                <w:sz w:val="16"/>
                <w:szCs w:val="16"/>
              </w:rPr>
              <w:t xml:space="preserve">ступления в силу </w:t>
            </w:r>
            <w:r w:rsidRPr="00DF564C">
              <w:rPr>
                <w:rFonts w:ascii="GHEA Grapalat" w:hAnsi="GHEA Grapalat"/>
                <w:sz w:val="16"/>
                <w:szCs w:val="16"/>
                <w:lang w:val="hy-AM"/>
              </w:rPr>
              <w:t>договора</w:t>
            </w:r>
            <w:r w:rsidRPr="00DF564C">
              <w:rPr>
                <w:rFonts w:ascii="GHEA Grapalat" w:hAnsi="GHEA Grapalat"/>
                <w:sz w:val="16"/>
                <w:szCs w:val="16"/>
              </w:rPr>
              <w:t xml:space="preserve"> между сторонами 20 </w:t>
            </w:r>
            <w:r>
              <w:rPr>
                <w:rFonts w:ascii="GHEA Grapalat" w:hAnsi="GHEA Grapalat"/>
                <w:sz w:val="16"/>
                <w:szCs w:val="16"/>
                <w:lang w:val="hy-AM"/>
              </w:rPr>
              <w:t>календарных</w:t>
            </w:r>
            <w:r w:rsidRPr="00DF564C">
              <w:rPr>
                <w:rFonts w:ascii="GHEA Grapalat" w:hAnsi="GHEA Grapalat"/>
                <w:sz w:val="16"/>
                <w:szCs w:val="16"/>
              </w:rPr>
              <w:t xml:space="preserve"> дней</w:t>
            </w:r>
          </w:p>
          <w:p w:rsidR="0030722D" w:rsidRPr="00DF564C" w:rsidRDefault="0030722D" w:rsidP="0030722D">
            <w:pPr>
              <w:widowControl w:val="0"/>
              <w:jc w:val="center"/>
              <w:rPr>
                <w:rFonts w:ascii="GHEA Grapalat" w:hAnsi="GHEA Grapalat"/>
                <w:sz w:val="16"/>
                <w:szCs w:val="16"/>
              </w:rPr>
            </w:pPr>
          </w:p>
        </w:tc>
      </w:tr>
    </w:tbl>
    <w:p w:rsidR="00BA1473" w:rsidRPr="00BA1473" w:rsidRDefault="00BA1473" w:rsidP="00BA1473">
      <w:pPr>
        <w:widowControl w:val="0"/>
        <w:jc w:val="both"/>
        <w:rPr>
          <w:rFonts w:ascii="GHEA Grapalat" w:hAnsi="GHEA Grapalat"/>
          <w:sz w:val="20"/>
          <w:szCs w:val="20"/>
        </w:rPr>
      </w:pPr>
      <w:r w:rsidRPr="00BA1473">
        <w:rPr>
          <w:rFonts w:ascii="GHEA Grapalat" w:hAnsi="GHEA Grapalat"/>
          <w:sz w:val="20"/>
          <w:szCs w:val="20"/>
        </w:rPr>
        <w:t>**Транспортировка и погрузочно-разгрузочные работы товара осуществляется Продавцом за свой счет и за свой счет.</w:t>
      </w:r>
    </w:p>
    <w:p w:rsidR="00CC4172" w:rsidRPr="00231EDF" w:rsidRDefault="00BA1473" w:rsidP="00BA1473">
      <w:pPr>
        <w:widowControl w:val="0"/>
        <w:jc w:val="both"/>
        <w:rPr>
          <w:rFonts w:ascii="GHEA Grapalat" w:hAnsi="GHEA Grapalat"/>
          <w:sz w:val="20"/>
          <w:szCs w:val="20"/>
        </w:rPr>
      </w:pPr>
      <w:r w:rsidRPr="00BA1473">
        <w:rPr>
          <w:rFonts w:ascii="GHEA Grapalat" w:hAnsi="GHEA Grapalat"/>
          <w:sz w:val="20"/>
          <w:szCs w:val="20"/>
        </w:rPr>
        <w:t>***Товар должен быть новым, неиспользованным, в зависимости от типа товара по желанию заказчика, с соответствующим сертификатом. Продукция должна быть в заводской упаковке, иметь соответствующий паспорт или сертификат качества.</w:t>
      </w:r>
    </w:p>
    <w:tbl>
      <w:tblPr>
        <w:tblW w:w="9639" w:type="dxa"/>
        <w:jc w:val="center"/>
        <w:tblLayout w:type="fixed"/>
        <w:tblLook w:val="0000" w:firstRow="0" w:lastRow="0" w:firstColumn="0" w:lastColumn="0" w:noHBand="0" w:noVBand="0"/>
      </w:tblPr>
      <w:tblGrid>
        <w:gridCol w:w="4536"/>
        <w:gridCol w:w="760"/>
        <w:gridCol w:w="4343"/>
      </w:tblGrid>
      <w:tr w:rsidR="00CC4172" w:rsidRPr="00231EDF" w:rsidTr="00231EDF">
        <w:trPr>
          <w:jc w:val="center"/>
        </w:trPr>
        <w:tc>
          <w:tcPr>
            <w:tcW w:w="4536" w:type="dxa"/>
          </w:tcPr>
          <w:p w:rsidR="00CC4172" w:rsidRPr="00231EDF" w:rsidRDefault="00CC4172" w:rsidP="00231EDF">
            <w:pPr>
              <w:widowControl w:val="0"/>
              <w:jc w:val="center"/>
              <w:rPr>
                <w:rFonts w:ascii="GHEA Grapalat" w:hAnsi="GHEA Grapalat" w:cs="Sylfaen"/>
                <w:b/>
                <w:bCs/>
                <w:sz w:val="20"/>
                <w:szCs w:val="20"/>
              </w:rPr>
            </w:pPr>
            <w:r w:rsidRPr="00231EDF">
              <w:rPr>
                <w:rFonts w:ascii="GHEA Grapalat" w:hAnsi="GHEA Grapalat"/>
                <w:b/>
                <w:sz w:val="20"/>
                <w:szCs w:val="20"/>
              </w:rPr>
              <w:t>ПОКУПАТЕЛЬ</w:t>
            </w:r>
          </w:p>
          <w:p w:rsidR="00CC4172" w:rsidRPr="00231EDF" w:rsidRDefault="00CC4172" w:rsidP="00231EDF">
            <w:pPr>
              <w:widowControl w:val="0"/>
              <w:jc w:val="center"/>
              <w:rPr>
                <w:rFonts w:ascii="GHEA Grapalat" w:hAnsi="GHEA Grapalat"/>
                <w:sz w:val="20"/>
                <w:szCs w:val="20"/>
                <w:lang w:val="en-US"/>
              </w:rPr>
            </w:pPr>
            <w:r w:rsidRPr="00231EDF">
              <w:rPr>
                <w:rFonts w:ascii="GHEA Grapalat" w:hAnsi="GHEA Grapalat"/>
                <w:sz w:val="20"/>
                <w:szCs w:val="20"/>
                <w:lang w:val="en-US"/>
              </w:rPr>
              <w:t>_____________________</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/подпись/</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М. П.</w:t>
            </w:r>
          </w:p>
        </w:tc>
        <w:tc>
          <w:tcPr>
            <w:tcW w:w="760" w:type="dxa"/>
          </w:tcPr>
          <w:p w:rsidR="00CC4172" w:rsidRPr="00231EDF" w:rsidRDefault="00CC4172" w:rsidP="00231EDF">
            <w:pPr>
              <w:widowControl w:val="0"/>
              <w:jc w:val="center"/>
              <w:rPr>
                <w:rFonts w:ascii="GHEA Grapalat" w:hAnsi="GHEA Grapalat"/>
                <w:sz w:val="20"/>
                <w:szCs w:val="20"/>
              </w:rPr>
            </w:pPr>
          </w:p>
        </w:tc>
        <w:tc>
          <w:tcPr>
            <w:tcW w:w="4343" w:type="dxa"/>
          </w:tcPr>
          <w:p w:rsidR="00CC4172" w:rsidRPr="00231EDF" w:rsidRDefault="00CC4172" w:rsidP="00231EDF">
            <w:pPr>
              <w:widowControl w:val="0"/>
              <w:jc w:val="center"/>
              <w:rPr>
                <w:rFonts w:ascii="GHEA Grapalat" w:hAnsi="GHEA Grapalat" w:cs="Sylfaen"/>
                <w:b/>
                <w:bCs/>
                <w:sz w:val="20"/>
                <w:szCs w:val="20"/>
              </w:rPr>
            </w:pPr>
            <w:r w:rsidRPr="00231EDF">
              <w:rPr>
                <w:rFonts w:ascii="GHEA Grapalat" w:hAnsi="GHEA Grapalat"/>
                <w:b/>
                <w:sz w:val="20"/>
                <w:szCs w:val="20"/>
              </w:rPr>
              <w:t>ПРОДАВЕЦ</w:t>
            </w:r>
          </w:p>
          <w:p w:rsidR="00CC4172" w:rsidRPr="00231EDF" w:rsidRDefault="00CC4172" w:rsidP="00231EDF">
            <w:pPr>
              <w:widowControl w:val="0"/>
              <w:jc w:val="center"/>
              <w:rPr>
                <w:rFonts w:ascii="GHEA Grapalat" w:hAnsi="GHEA Grapalat"/>
                <w:sz w:val="20"/>
                <w:szCs w:val="20"/>
                <w:lang w:val="en-US"/>
              </w:rPr>
            </w:pPr>
            <w:r w:rsidRPr="00231EDF">
              <w:rPr>
                <w:rFonts w:ascii="GHEA Grapalat" w:hAnsi="GHEA Grapalat"/>
                <w:sz w:val="20"/>
                <w:szCs w:val="20"/>
                <w:lang w:val="en-US"/>
              </w:rPr>
              <w:t>______________________</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/подпись/</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М. П.</w:t>
            </w:r>
          </w:p>
        </w:tc>
      </w:tr>
    </w:tbl>
    <w:p w:rsidR="00CC4172" w:rsidRPr="00231EDF" w:rsidRDefault="00CC4172" w:rsidP="00231EDF">
      <w:pPr>
        <w:widowControl w:val="0"/>
        <w:jc w:val="right"/>
        <w:rPr>
          <w:rFonts w:ascii="GHEA Grapalat" w:hAnsi="GHEA Grapalat"/>
          <w:i/>
          <w:sz w:val="20"/>
          <w:szCs w:val="20"/>
        </w:rPr>
      </w:pPr>
      <w:r w:rsidRPr="00231EDF">
        <w:rPr>
          <w:rFonts w:ascii="GHEA Grapalat" w:hAnsi="GHEA Grapalat"/>
          <w:sz w:val="20"/>
          <w:szCs w:val="20"/>
        </w:rPr>
        <w:br w:type="page"/>
      </w:r>
      <w:r w:rsidRPr="00231EDF">
        <w:rPr>
          <w:rFonts w:ascii="GHEA Grapalat" w:hAnsi="GHEA Grapalat"/>
          <w:i/>
          <w:sz w:val="20"/>
          <w:szCs w:val="20"/>
        </w:rPr>
        <w:lastRenderedPageBreak/>
        <w:t>Приложение № 2</w:t>
      </w:r>
    </w:p>
    <w:p w:rsidR="00CC4172" w:rsidRPr="00231EDF" w:rsidRDefault="00CC4172" w:rsidP="00231EDF">
      <w:pPr>
        <w:widowControl w:val="0"/>
        <w:jc w:val="right"/>
        <w:rPr>
          <w:rFonts w:ascii="GHEA Grapalat" w:hAnsi="GHEA Grapalat"/>
          <w:i/>
          <w:sz w:val="20"/>
          <w:szCs w:val="20"/>
        </w:rPr>
      </w:pPr>
      <w:r w:rsidRPr="00231EDF">
        <w:rPr>
          <w:rFonts w:ascii="GHEA Grapalat" w:hAnsi="GHEA Grapalat"/>
          <w:i/>
          <w:sz w:val="20"/>
          <w:szCs w:val="20"/>
        </w:rPr>
        <w:t xml:space="preserve">к Договору под кодом </w:t>
      </w:r>
      <w:r w:rsidRPr="00231EDF">
        <w:rPr>
          <w:rFonts w:ascii="GHEA Grapalat" w:hAnsi="GHEA Grapalat"/>
          <w:i/>
          <w:sz w:val="20"/>
          <w:szCs w:val="20"/>
        </w:rPr>
        <w:br/>
        <w:t>заключенному "</w:t>
      </w:r>
      <w:r w:rsidRPr="00231EDF">
        <w:rPr>
          <w:rFonts w:ascii="GHEA Grapalat" w:hAnsi="GHEA Grapalat"/>
          <w:i/>
          <w:sz w:val="20"/>
          <w:szCs w:val="20"/>
        </w:rPr>
        <w:tab/>
        <w:t>"</w:t>
      </w:r>
      <w:r w:rsidRPr="00231EDF">
        <w:rPr>
          <w:rFonts w:ascii="GHEA Grapalat" w:hAnsi="GHEA Grapalat"/>
          <w:i/>
          <w:sz w:val="20"/>
          <w:szCs w:val="20"/>
        </w:rPr>
        <w:tab/>
        <w:t>20</w:t>
      </w:r>
      <w:r w:rsidRPr="00231EDF">
        <w:rPr>
          <w:rFonts w:ascii="GHEA Grapalat" w:hAnsi="GHEA Grapalat"/>
          <w:i/>
          <w:sz w:val="20"/>
          <w:szCs w:val="20"/>
        </w:rPr>
        <w:tab/>
        <w:t>г.</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ГРАФИК ОПЛАТЫ</w:t>
      </w:r>
      <w:r w:rsidRPr="00231EDF">
        <w:rPr>
          <w:rStyle w:val="FootnoteReference"/>
          <w:rFonts w:ascii="GHEA Grapalat" w:hAnsi="GHEA Grapalat"/>
          <w:sz w:val="20"/>
          <w:szCs w:val="20"/>
        </w:rPr>
        <w:footnoteReference w:customMarkFollows="1" w:id="17"/>
        <w:t>*</w:t>
      </w:r>
    </w:p>
    <w:p w:rsidR="00CC4172" w:rsidRPr="00231EDF" w:rsidRDefault="00CC4172" w:rsidP="00231EDF">
      <w:pPr>
        <w:widowControl w:val="0"/>
        <w:jc w:val="right"/>
        <w:rPr>
          <w:rFonts w:ascii="GHEA Grapalat" w:hAnsi="GHEA Grapalat"/>
          <w:sz w:val="20"/>
          <w:szCs w:val="20"/>
        </w:rPr>
      </w:pPr>
      <w:r w:rsidRPr="00231EDF">
        <w:rPr>
          <w:rFonts w:ascii="GHEA Grapalat" w:hAnsi="GHEA Grapalat"/>
          <w:sz w:val="20"/>
          <w:szCs w:val="20"/>
        </w:rPr>
        <w:t>Драмов РА</w:t>
      </w:r>
    </w:p>
    <w:tbl>
      <w:tblPr>
        <w:tblW w:w="16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0"/>
        <w:gridCol w:w="1904"/>
        <w:gridCol w:w="1496"/>
        <w:gridCol w:w="875"/>
        <w:gridCol w:w="995"/>
        <w:gridCol w:w="654"/>
        <w:gridCol w:w="842"/>
        <w:gridCol w:w="551"/>
        <w:gridCol w:w="701"/>
        <w:gridCol w:w="694"/>
        <w:gridCol w:w="787"/>
        <w:gridCol w:w="1026"/>
        <w:gridCol w:w="931"/>
        <w:gridCol w:w="883"/>
        <w:gridCol w:w="986"/>
        <w:gridCol w:w="810"/>
      </w:tblGrid>
      <w:tr w:rsidR="00CC4172" w:rsidRPr="00231EDF" w:rsidTr="003B6AFC">
        <w:trPr>
          <w:trHeight w:val="305"/>
          <w:jc w:val="center"/>
        </w:trPr>
        <w:tc>
          <w:tcPr>
            <w:tcW w:w="16015" w:type="dxa"/>
            <w:gridSpan w:val="16"/>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Товар</w:t>
            </w:r>
          </w:p>
        </w:tc>
      </w:tr>
      <w:tr w:rsidR="00CC4172" w:rsidRPr="00231EDF" w:rsidTr="003B6AFC">
        <w:trPr>
          <w:trHeight w:val="747"/>
          <w:jc w:val="center"/>
        </w:trPr>
        <w:tc>
          <w:tcPr>
            <w:tcW w:w="1880" w:type="dxa"/>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номер предусмотренного приглашением лота</w:t>
            </w:r>
          </w:p>
        </w:tc>
        <w:tc>
          <w:tcPr>
            <w:tcW w:w="1904" w:type="dxa"/>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промежуточный код, предусмотренный планом закупок по классификации ЕЗК (CPV)</w:t>
            </w:r>
          </w:p>
        </w:tc>
        <w:tc>
          <w:tcPr>
            <w:tcW w:w="1496" w:type="dxa"/>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наименование</w:t>
            </w:r>
          </w:p>
        </w:tc>
        <w:tc>
          <w:tcPr>
            <w:tcW w:w="10735" w:type="dxa"/>
            <w:gridSpan w:val="13"/>
            <w:vAlign w:val="center"/>
          </w:tcPr>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Оплату товара предусматривается произвести в 20 г., по месяцам, в том числе</w:t>
            </w:r>
            <w:r w:rsidRPr="00231EDF">
              <w:rPr>
                <w:rStyle w:val="FootnoteReference"/>
                <w:rFonts w:ascii="GHEA Grapalat" w:hAnsi="GHEA Grapalat"/>
                <w:sz w:val="20"/>
                <w:szCs w:val="20"/>
              </w:rPr>
              <w:footnoteReference w:customMarkFollows="1" w:id="18"/>
              <w:t>**</w:t>
            </w:r>
          </w:p>
        </w:tc>
      </w:tr>
      <w:tr w:rsidR="00CC4172" w:rsidRPr="00231EDF" w:rsidTr="003B6AFC">
        <w:trPr>
          <w:trHeight w:val="594"/>
          <w:jc w:val="center"/>
        </w:trPr>
        <w:tc>
          <w:tcPr>
            <w:tcW w:w="1880" w:type="dxa"/>
          </w:tcPr>
          <w:p w:rsidR="00CC4172" w:rsidRPr="00231EDF" w:rsidRDefault="00CC4172" w:rsidP="00231EDF">
            <w:pPr>
              <w:widowControl w:val="0"/>
              <w:jc w:val="center"/>
              <w:rPr>
                <w:rFonts w:ascii="GHEA Grapalat" w:hAnsi="GHEA Grapalat"/>
                <w:sz w:val="20"/>
                <w:szCs w:val="20"/>
              </w:rPr>
            </w:pPr>
          </w:p>
        </w:tc>
        <w:tc>
          <w:tcPr>
            <w:tcW w:w="1904" w:type="dxa"/>
          </w:tcPr>
          <w:p w:rsidR="00CC4172" w:rsidRPr="00231EDF" w:rsidRDefault="00CC4172" w:rsidP="00231EDF">
            <w:pPr>
              <w:widowControl w:val="0"/>
              <w:jc w:val="center"/>
              <w:rPr>
                <w:rFonts w:ascii="GHEA Grapalat" w:hAnsi="GHEA Grapalat"/>
                <w:sz w:val="20"/>
                <w:szCs w:val="20"/>
              </w:rPr>
            </w:pPr>
          </w:p>
        </w:tc>
        <w:tc>
          <w:tcPr>
            <w:tcW w:w="1496" w:type="dxa"/>
          </w:tcPr>
          <w:p w:rsidR="00CC4172" w:rsidRPr="00231EDF" w:rsidRDefault="00CC4172" w:rsidP="00231EDF">
            <w:pPr>
              <w:widowControl w:val="0"/>
              <w:jc w:val="center"/>
              <w:rPr>
                <w:rFonts w:ascii="GHEA Grapalat" w:hAnsi="GHEA Grapalat"/>
                <w:sz w:val="20"/>
                <w:szCs w:val="20"/>
              </w:rPr>
            </w:pPr>
          </w:p>
        </w:tc>
        <w:tc>
          <w:tcPr>
            <w:tcW w:w="875" w:type="dxa"/>
            <w:vAlign w:val="center"/>
          </w:tcPr>
          <w:p w:rsidR="00CC4172" w:rsidRPr="00231EDF" w:rsidRDefault="00CC4172" w:rsidP="00231EDF">
            <w:pPr>
              <w:widowControl w:val="0"/>
              <w:ind w:right="-7"/>
              <w:jc w:val="center"/>
              <w:rPr>
                <w:rFonts w:ascii="GHEA Grapalat" w:hAnsi="GHEA Grapalat"/>
                <w:sz w:val="20"/>
                <w:szCs w:val="20"/>
              </w:rPr>
            </w:pPr>
            <w:r w:rsidRPr="00231EDF">
              <w:rPr>
                <w:rFonts w:ascii="GHEA Grapalat" w:hAnsi="GHEA Grapalat"/>
                <w:sz w:val="20"/>
                <w:szCs w:val="20"/>
              </w:rPr>
              <w:t>январь</w:t>
            </w:r>
          </w:p>
        </w:tc>
        <w:tc>
          <w:tcPr>
            <w:tcW w:w="995" w:type="dxa"/>
            <w:vAlign w:val="center"/>
          </w:tcPr>
          <w:p w:rsidR="00CC4172" w:rsidRPr="00231EDF" w:rsidRDefault="00CC4172" w:rsidP="00231EDF">
            <w:pPr>
              <w:widowControl w:val="0"/>
              <w:ind w:right="-7"/>
              <w:jc w:val="center"/>
              <w:rPr>
                <w:rFonts w:ascii="GHEA Grapalat" w:hAnsi="GHEA Grapalat" w:cs="Sylfaen"/>
                <w:sz w:val="20"/>
                <w:szCs w:val="20"/>
              </w:rPr>
            </w:pPr>
            <w:r w:rsidRPr="00231EDF">
              <w:rPr>
                <w:rFonts w:ascii="GHEA Grapalat" w:hAnsi="GHEA Grapalat"/>
                <w:sz w:val="20"/>
                <w:szCs w:val="20"/>
              </w:rPr>
              <w:t>февраль</w:t>
            </w:r>
          </w:p>
        </w:tc>
        <w:tc>
          <w:tcPr>
            <w:tcW w:w="654" w:type="dxa"/>
            <w:vAlign w:val="center"/>
          </w:tcPr>
          <w:p w:rsidR="00CC4172" w:rsidRPr="00231EDF" w:rsidRDefault="00CC4172" w:rsidP="00231EDF">
            <w:pPr>
              <w:widowControl w:val="0"/>
              <w:ind w:right="-7"/>
              <w:jc w:val="center"/>
              <w:rPr>
                <w:rFonts w:ascii="GHEA Grapalat" w:hAnsi="GHEA Grapalat"/>
                <w:sz w:val="20"/>
                <w:szCs w:val="20"/>
              </w:rPr>
            </w:pPr>
            <w:r w:rsidRPr="00231EDF">
              <w:rPr>
                <w:rFonts w:ascii="GHEA Grapalat" w:hAnsi="GHEA Grapalat"/>
                <w:sz w:val="20"/>
                <w:szCs w:val="20"/>
              </w:rPr>
              <w:t>март</w:t>
            </w:r>
          </w:p>
        </w:tc>
        <w:tc>
          <w:tcPr>
            <w:tcW w:w="842" w:type="dxa"/>
            <w:vAlign w:val="center"/>
          </w:tcPr>
          <w:p w:rsidR="00CC4172" w:rsidRPr="00231EDF" w:rsidRDefault="00CC4172" w:rsidP="00231EDF">
            <w:pPr>
              <w:widowControl w:val="0"/>
              <w:ind w:right="-7"/>
              <w:jc w:val="center"/>
              <w:rPr>
                <w:rFonts w:ascii="GHEA Grapalat" w:hAnsi="GHEA Grapalat" w:cs="Sylfaen"/>
                <w:sz w:val="20"/>
                <w:szCs w:val="20"/>
              </w:rPr>
            </w:pPr>
            <w:r w:rsidRPr="00231EDF">
              <w:rPr>
                <w:rFonts w:ascii="GHEA Grapalat" w:hAnsi="GHEA Grapalat"/>
                <w:sz w:val="20"/>
                <w:szCs w:val="20"/>
              </w:rPr>
              <w:t>апрель</w:t>
            </w:r>
          </w:p>
        </w:tc>
        <w:tc>
          <w:tcPr>
            <w:tcW w:w="551" w:type="dxa"/>
            <w:vAlign w:val="center"/>
          </w:tcPr>
          <w:p w:rsidR="00CC4172" w:rsidRPr="00231EDF" w:rsidRDefault="00CC4172" w:rsidP="00231EDF">
            <w:pPr>
              <w:widowControl w:val="0"/>
              <w:ind w:right="-7"/>
              <w:jc w:val="center"/>
              <w:rPr>
                <w:rFonts w:ascii="GHEA Grapalat" w:hAnsi="GHEA Grapalat"/>
                <w:sz w:val="20"/>
                <w:szCs w:val="20"/>
              </w:rPr>
            </w:pPr>
            <w:r w:rsidRPr="00231EDF">
              <w:rPr>
                <w:rFonts w:ascii="GHEA Grapalat" w:hAnsi="GHEA Grapalat"/>
                <w:sz w:val="20"/>
                <w:szCs w:val="20"/>
              </w:rPr>
              <w:t>май</w:t>
            </w:r>
          </w:p>
        </w:tc>
        <w:tc>
          <w:tcPr>
            <w:tcW w:w="701" w:type="dxa"/>
            <w:vAlign w:val="center"/>
          </w:tcPr>
          <w:p w:rsidR="00CC4172" w:rsidRPr="00231EDF" w:rsidRDefault="00CC4172" w:rsidP="00231EDF">
            <w:pPr>
              <w:widowControl w:val="0"/>
              <w:ind w:right="-7"/>
              <w:jc w:val="center"/>
              <w:rPr>
                <w:rFonts w:ascii="GHEA Grapalat" w:hAnsi="GHEA Grapalat"/>
                <w:sz w:val="20"/>
                <w:szCs w:val="20"/>
              </w:rPr>
            </w:pPr>
            <w:r w:rsidRPr="00231EDF">
              <w:rPr>
                <w:rFonts w:ascii="GHEA Grapalat" w:hAnsi="GHEA Grapalat"/>
                <w:sz w:val="20"/>
                <w:szCs w:val="20"/>
              </w:rPr>
              <w:t>июнь</w:t>
            </w:r>
          </w:p>
        </w:tc>
        <w:tc>
          <w:tcPr>
            <w:tcW w:w="694" w:type="dxa"/>
            <w:vAlign w:val="center"/>
          </w:tcPr>
          <w:p w:rsidR="00CC4172" w:rsidRPr="00231EDF" w:rsidRDefault="00CC4172" w:rsidP="00231EDF">
            <w:pPr>
              <w:widowControl w:val="0"/>
              <w:ind w:right="-7"/>
              <w:jc w:val="center"/>
              <w:rPr>
                <w:rFonts w:ascii="GHEA Grapalat" w:hAnsi="GHEA Grapalat"/>
                <w:sz w:val="20"/>
                <w:szCs w:val="20"/>
              </w:rPr>
            </w:pPr>
            <w:r w:rsidRPr="00231EDF">
              <w:rPr>
                <w:rFonts w:ascii="GHEA Grapalat" w:hAnsi="GHEA Grapalat"/>
                <w:sz w:val="20"/>
                <w:szCs w:val="20"/>
              </w:rPr>
              <w:t>июль</w:t>
            </w:r>
          </w:p>
        </w:tc>
        <w:tc>
          <w:tcPr>
            <w:tcW w:w="787" w:type="dxa"/>
            <w:vAlign w:val="center"/>
          </w:tcPr>
          <w:p w:rsidR="00CC4172" w:rsidRPr="00231EDF" w:rsidRDefault="00CC4172" w:rsidP="00231EDF">
            <w:pPr>
              <w:widowControl w:val="0"/>
              <w:ind w:right="-7"/>
              <w:jc w:val="center"/>
              <w:rPr>
                <w:rFonts w:ascii="GHEA Grapalat" w:hAnsi="GHEA Grapalat"/>
                <w:sz w:val="20"/>
                <w:szCs w:val="20"/>
              </w:rPr>
            </w:pPr>
            <w:r w:rsidRPr="00231EDF">
              <w:rPr>
                <w:rFonts w:ascii="GHEA Grapalat" w:hAnsi="GHEA Grapalat"/>
                <w:sz w:val="20"/>
                <w:szCs w:val="20"/>
              </w:rPr>
              <w:t>август</w:t>
            </w:r>
          </w:p>
        </w:tc>
        <w:tc>
          <w:tcPr>
            <w:tcW w:w="1026" w:type="dxa"/>
            <w:vAlign w:val="center"/>
          </w:tcPr>
          <w:p w:rsidR="00CC4172" w:rsidRPr="00231EDF" w:rsidRDefault="00CC4172" w:rsidP="00231EDF">
            <w:pPr>
              <w:widowControl w:val="0"/>
              <w:ind w:right="-7"/>
              <w:jc w:val="center"/>
              <w:rPr>
                <w:rFonts w:ascii="GHEA Grapalat" w:hAnsi="GHEA Grapalat"/>
                <w:sz w:val="20"/>
                <w:szCs w:val="20"/>
              </w:rPr>
            </w:pPr>
            <w:r w:rsidRPr="00231EDF">
              <w:rPr>
                <w:rFonts w:ascii="GHEA Grapalat" w:hAnsi="GHEA Grapalat"/>
                <w:sz w:val="20"/>
                <w:szCs w:val="20"/>
              </w:rPr>
              <w:t>сентябрь</w:t>
            </w:r>
          </w:p>
        </w:tc>
        <w:tc>
          <w:tcPr>
            <w:tcW w:w="931" w:type="dxa"/>
            <w:vAlign w:val="center"/>
          </w:tcPr>
          <w:p w:rsidR="00CC4172" w:rsidRPr="00231EDF" w:rsidRDefault="00CC4172" w:rsidP="00231EDF">
            <w:pPr>
              <w:widowControl w:val="0"/>
              <w:ind w:right="-7"/>
              <w:jc w:val="center"/>
              <w:rPr>
                <w:rFonts w:ascii="GHEA Grapalat" w:hAnsi="GHEA Grapalat"/>
                <w:sz w:val="20"/>
                <w:szCs w:val="20"/>
              </w:rPr>
            </w:pPr>
            <w:r w:rsidRPr="00231EDF">
              <w:rPr>
                <w:rFonts w:ascii="GHEA Grapalat" w:hAnsi="GHEA Grapalat"/>
                <w:sz w:val="20"/>
                <w:szCs w:val="20"/>
              </w:rPr>
              <w:t>октябрь</w:t>
            </w:r>
          </w:p>
        </w:tc>
        <w:tc>
          <w:tcPr>
            <w:tcW w:w="883" w:type="dxa"/>
            <w:vAlign w:val="center"/>
          </w:tcPr>
          <w:p w:rsidR="00CC4172" w:rsidRPr="00231EDF" w:rsidRDefault="00CC4172" w:rsidP="00231EDF">
            <w:pPr>
              <w:widowControl w:val="0"/>
              <w:ind w:right="-7"/>
              <w:jc w:val="center"/>
              <w:rPr>
                <w:rFonts w:ascii="GHEA Grapalat" w:hAnsi="GHEA Grapalat"/>
                <w:sz w:val="20"/>
                <w:szCs w:val="20"/>
              </w:rPr>
            </w:pPr>
            <w:r w:rsidRPr="00231EDF">
              <w:rPr>
                <w:rFonts w:ascii="GHEA Grapalat" w:hAnsi="GHEA Grapalat"/>
                <w:sz w:val="20"/>
                <w:szCs w:val="20"/>
              </w:rPr>
              <w:t>ноябрь</w:t>
            </w:r>
          </w:p>
        </w:tc>
        <w:tc>
          <w:tcPr>
            <w:tcW w:w="986" w:type="dxa"/>
            <w:vAlign w:val="center"/>
          </w:tcPr>
          <w:p w:rsidR="00CC4172" w:rsidRPr="00231EDF" w:rsidRDefault="00CC4172" w:rsidP="00231EDF">
            <w:pPr>
              <w:widowControl w:val="0"/>
              <w:ind w:right="-7"/>
              <w:jc w:val="center"/>
              <w:rPr>
                <w:rFonts w:ascii="GHEA Grapalat" w:hAnsi="GHEA Grapalat"/>
                <w:sz w:val="20"/>
                <w:szCs w:val="20"/>
              </w:rPr>
            </w:pPr>
            <w:r w:rsidRPr="00231EDF">
              <w:rPr>
                <w:rFonts w:ascii="GHEA Grapalat" w:hAnsi="GHEA Grapalat"/>
                <w:sz w:val="20"/>
                <w:szCs w:val="20"/>
              </w:rPr>
              <w:t>декабрь</w:t>
            </w:r>
          </w:p>
        </w:tc>
        <w:tc>
          <w:tcPr>
            <w:tcW w:w="810" w:type="dxa"/>
            <w:vAlign w:val="center"/>
          </w:tcPr>
          <w:p w:rsidR="00CC4172" w:rsidRPr="00231EDF" w:rsidRDefault="00CC4172" w:rsidP="00231EDF">
            <w:pPr>
              <w:widowControl w:val="0"/>
              <w:ind w:right="-1"/>
              <w:jc w:val="center"/>
              <w:rPr>
                <w:rFonts w:ascii="GHEA Grapalat" w:hAnsi="GHEA Grapalat"/>
                <w:sz w:val="20"/>
                <w:szCs w:val="20"/>
                <w:lang w:val="en-US"/>
              </w:rPr>
            </w:pPr>
            <w:r w:rsidRPr="00231EDF">
              <w:rPr>
                <w:rFonts w:ascii="GHEA Grapalat" w:hAnsi="GHEA Grapalat"/>
                <w:sz w:val="20"/>
                <w:szCs w:val="20"/>
              </w:rPr>
              <w:t>Всего</w:t>
            </w:r>
          </w:p>
        </w:tc>
      </w:tr>
      <w:tr w:rsidR="0030722D" w:rsidRPr="00231EDF" w:rsidTr="003B6AFC">
        <w:trPr>
          <w:trHeight w:val="404"/>
          <w:jc w:val="center"/>
        </w:trPr>
        <w:tc>
          <w:tcPr>
            <w:tcW w:w="1880" w:type="dxa"/>
            <w:vAlign w:val="center"/>
          </w:tcPr>
          <w:p w:rsidR="0030722D" w:rsidRPr="00733115" w:rsidRDefault="0030722D" w:rsidP="0030722D">
            <w:pPr>
              <w:widowControl w:val="0"/>
              <w:jc w:val="center"/>
              <w:rPr>
                <w:rFonts w:ascii="GHEA Grapalat" w:hAnsi="GHEA Grapalat"/>
                <w:sz w:val="18"/>
                <w:szCs w:val="18"/>
                <w:lang w:val="hy-AM"/>
              </w:rPr>
            </w:pPr>
            <w:bookmarkStart w:id="4" w:name="_GoBack" w:colFirst="0" w:colLast="0"/>
            <w:r w:rsidRPr="00733115">
              <w:rPr>
                <w:rFonts w:ascii="GHEA Grapalat" w:hAnsi="GHEA Grapalat"/>
                <w:sz w:val="18"/>
                <w:szCs w:val="18"/>
                <w:lang w:val="hy-AM"/>
              </w:rPr>
              <w:t>1</w:t>
            </w:r>
          </w:p>
        </w:tc>
        <w:tc>
          <w:tcPr>
            <w:tcW w:w="1904" w:type="dxa"/>
            <w:vAlign w:val="center"/>
          </w:tcPr>
          <w:p w:rsidR="0030722D" w:rsidRPr="00B06C71" w:rsidRDefault="0030722D" w:rsidP="0030722D">
            <w:pPr>
              <w:jc w:val="center"/>
              <w:rPr>
                <w:rFonts w:ascii="GHEA Grapalat" w:hAnsi="GHEA Grapalat"/>
                <w:sz w:val="20"/>
                <w:szCs w:val="20"/>
                <w:lang w:val="hy-AM"/>
              </w:rPr>
            </w:pPr>
            <w:r>
              <w:rPr>
                <w:rFonts w:ascii="GHEA Grapalat" w:hAnsi="GHEA Grapalat" w:cs="Calibri"/>
                <w:sz w:val="20"/>
                <w:szCs w:val="20"/>
              </w:rPr>
              <w:t>3</w:t>
            </w:r>
            <w:r w:rsidRPr="00FC61E6">
              <w:rPr>
                <w:rFonts w:ascii="GHEA Grapalat" w:hAnsi="GHEA Grapalat"/>
                <w:sz w:val="20"/>
                <w:szCs w:val="20"/>
              </w:rPr>
              <w:t>0237112</w:t>
            </w:r>
            <w:r>
              <w:rPr>
                <w:rFonts w:ascii="GHEA Grapalat" w:hAnsi="GHEA Grapalat"/>
                <w:sz w:val="20"/>
                <w:szCs w:val="20"/>
                <w:lang w:val="hy-AM"/>
              </w:rPr>
              <w:t>/1</w:t>
            </w:r>
          </w:p>
        </w:tc>
        <w:tc>
          <w:tcPr>
            <w:tcW w:w="1496" w:type="dxa"/>
            <w:vAlign w:val="center"/>
          </w:tcPr>
          <w:p w:rsidR="0030722D" w:rsidRPr="00FC61E6" w:rsidRDefault="0030722D" w:rsidP="0030722D">
            <w:pPr>
              <w:jc w:val="center"/>
              <w:rPr>
                <w:rFonts w:ascii="GHEA Grapalat" w:hAnsi="GHEA Grapalat" w:cs="Calibri"/>
                <w:b/>
                <w:bCs/>
                <w:sz w:val="20"/>
                <w:szCs w:val="20"/>
                <w:lang w:val="hy-AM"/>
              </w:rPr>
            </w:pPr>
            <w:r w:rsidRPr="00FC61E6">
              <w:rPr>
                <w:rFonts w:ascii="GHEA Grapalat" w:hAnsi="GHEA Grapalat" w:cs="Calibri"/>
                <w:b/>
                <w:bCs/>
                <w:sz w:val="20"/>
                <w:szCs w:val="20"/>
                <w:lang w:val="hy-AM"/>
              </w:rPr>
              <w:t>Система бесперебойного питания</w:t>
            </w:r>
          </w:p>
        </w:tc>
        <w:tc>
          <w:tcPr>
            <w:tcW w:w="875" w:type="dxa"/>
            <w:vAlign w:val="center"/>
          </w:tcPr>
          <w:p w:rsidR="0030722D" w:rsidRPr="00231EDF" w:rsidRDefault="0030722D" w:rsidP="0030722D">
            <w:pPr>
              <w:widowControl w:val="0"/>
              <w:jc w:val="center"/>
              <w:rPr>
                <w:rFonts w:ascii="GHEA Grapalat" w:hAnsi="GHEA Grapalat"/>
                <w:sz w:val="20"/>
                <w:szCs w:val="20"/>
              </w:rPr>
            </w:pPr>
          </w:p>
        </w:tc>
        <w:tc>
          <w:tcPr>
            <w:tcW w:w="995" w:type="dxa"/>
            <w:vAlign w:val="center"/>
          </w:tcPr>
          <w:p w:rsidR="0030722D" w:rsidRPr="00231EDF" w:rsidRDefault="0030722D" w:rsidP="0030722D">
            <w:pPr>
              <w:widowControl w:val="0"/>
              <w:jc w:val="center"/>
              <w:rPr>
                <w:rFonts w:ascii="GHEA Grapalat" w:hAnsi="GHEA Grapalat"/>
                <w:sz w:val="20"/>
                <w:szCs w:val="20"/>
              </w:rPr>
            </w:pPr>
          </w:p>
        </w:tc>
        <w:tc>
          <w:tcPr>
            <w:tcW w:w="654" w:type="dxa"/>
            <w:vAlign w:val="center"/>
          </w:tcPr>
          <w:p w:rsidR="0030722D" w:rsidRPr="00231EDF" w:rsidRDefault="0030722D" w:rsidP="0030722D">
            <w:pPr>
              <w:widowControl w:val="0"/>
              <w:jc w:val="center"/>
              <w:rPr>
                <w:rFonts w:ascii="GHEA Grapalat" w:hAnsi="GHEA Grapalat" w:cs="Arial"/>
                <w:sz w:val="20"/>
                <w:szCs w:val="20"/>
              </w:rPr>
            </w:pPr>
          </w:p>
        </w:tc>
        <w:tc>
          <w:tcPr>
            <w:tcW w:w="842" w:type="dxa"/>
            <w:vAlign w:val="center"/>
          </w:tcPr>
          <w:p w:rsidR="0030722D" w:rsidRPr="00231EDF" w:rsidRDefault="0030722D" w:rsidP="0030722D">
            <w:pPr>
              <w:widowControl w:val="0"/>
              <w:jc w:val="center"/>
              <w:rPr>
                <w:rFonts w:ascii="GHEA Grapalat" w:hAnsi="GHEA Grapalat" w:cs="Arial"/>
                <w:sz w:val="20"/>
                <w:szCs w:val="20"/>
              </w:rPr>
            </w:pPr>
          </w:p>
        </w:tc>
        <w:tc>
          <w:tcPr>
            <w:tcW w:w="551" w:type="dxa"/>
            <w:vAlign w:val="center"/>
          </w:tcPr>
          <w:p w:rsidR="0030722D" w:rsidRPr="00231EDF" w:rsidRDefault="0030722D" w:rsidP="0030722D">
            <w:pPr>
              <w:widowControl w:val="0"/>
              <w:jc w:val="center"/>
              <w:rPr>
                <w:rFonts w:ascii="GHEA Grapalat" w:hAnsi="GHEA Grapalat" w:cs="Arial"/>
                <w:sz w:val="20"/>
                <w:szCs w:val="20"/>
              </w:rPr>
            </w:pPr>
          </w:p>
        </w:tc>
        <w:tc>
          <w:tcPr>
            <w:tcW w:w="701" w:type="dxa"/>
            <w:vAlign w:val="center"/>
          </w:tcPr>
          <w:p w:rsidR="0030722D" w:rsidRPr="00231EDF" w:rsidRDefault="0030722D" w:rsidP="0030722D">
            <w:pPr>
              <w:widowControl w:val="0"/>
              <w:jc w:val="center"/>
              <w:rPr>
                <w:rFonts w:ascii="GHEA Grapalat" w:hAnsi="GHEA Grapalat" w:cs="Arial"/>
                <w:sz w:val="20"/>
                <w:szCs w:val="20"/>
              </w:rPr>
            </w:pPr>
          </w:p>
        </w:tc>
        <w:tc>
          <w:tcPr>
            <w:tcW w:w="694" w:type="dxa"/>
            <w:vAlign w:val="center"/>
          </w:tcPr>
          <w:p w:rsidR="0030722D" w:rsidRPr="00231EDF" w:rsidRDefault="0030722D" w:rsidP="0030722D">
            <w:pPr>
              <w:widowControl w:val="0"/>
              <w:jc w:val="center"/>
              <w:rPr>
                <w:rFonts w:ascii="GHEA Grapalat" w:hAnsi="GHEA Grapalat" w:cs="Arial"/>
                <w:sz w:val="20"/>
                <w:szCs w:val="20"/>
              </w:rPr>
            </w:pPr>
          </w:p>
        </w:tc>
        <w:tc>
          <w:tcPr>
            <w:tcW w:w="787" w:type="dxa"/>
          </w:tcPr>
          <w:p w:rsidR="0030722D" w:rsidRDefault="0030722D" w:rsidP="0030722D"/>
        </w:tc>
        <w:tc>
          <w:tcPr>
            <w:tcW w:w="1026" w:type="dxa"/>
          </w:tcPr>
          <w:p w:rsidR="0030722D" w:rsidRDefault="0030722D" w:rsidP="0030722D"/>
        </w:tc>
        <w:tc>
          <w:tcPr>
            <w:tcW w:w="931" w:type="dxa"/>
          </w:tcPr>
          <w:p w:rsidR="0030722D" w:rsidRDefault="0030722D" w:rsidP="0030722D"/>
        </w:tc>
        <w:tc>
          <w:tcPr>
            <w:tcW w:w="883" w:type="dxa"/>
          </w:tcPr>
          <w:p w:rsidR="0030722D" w:rsidRDefault="0030722D" w:rsidP="0030722D">
            <w:r w:rsidRPr="001773F4">
              <w:rPr>
                <w:rFonts w:ascii="GHEA Grapalat" w:hAnsi="GHEA Grapalat"/>
                <w:sz w:val="20"/>
                <w:szCs w:val="20"/>
                <w:lang w:val="hy-AM"/>
              </w:rPr>
              <w:t>100</w:t>
            </w:r>
            <w:r w:rsidRPr="001773F4">
              <w:rPr>
                <w:rFonts w:ascii="GHEA Grapalat" w:hAnsi="GHEA Grapalat"/>
                <w:sz w:val="20"/>
                <w:szCs w:val="20"/>
              </w:rPr>
              <w:t xml:space="preserve"> %</w:t>
            </w:r>
          </w:p>
        </w:tc>
        <w:tc>
          <w:tcPr>
            <w:tcW w:w="986" w:type="dxa"/>
          </w:tcPr>
          <w:p w:rsidR="0030722D" w:rsidRDefault="0030722D" w:rsidP="0030722D">
            <w:r w:rsidRPr="001773F4">
              <w:rPr>
                <w:rFonts w:ascii="GHEA Grapalat" w:hAnsi="GHEA Grapalat"/>
                <w:sz w:val="20"/>
                <w:szCs w:val="20"/>
                <w:lang w:val="hy-AM"/>
              </w:rPr>
              <w:t>100</w:t>
            </w:r>
            <w:r w:rsidRPr="001773F4">
              <w:rPr>
                <w:rFonts w:ascii="GHEA Grapalat" w:hAnsi="GHEA Grapalat"/>
                <w:sz w:val="20"/>
                <w:szCs w:val="20"/>
              </w:rPr>
              <w:t xml:space="preserve"> %</w:t>
            </w:r>
          </w:p>
        </w:tc>
        <w:tc>
          <w:tcPr>
            <w:tcW w:w="810" w:type="dxa"/>
          </w:tcPr>
          <w:p w:rsidR="0030722D" w:rsidRDefault="0030722D" w:rsidP="0030722D">
            <w:r w:rsidRPr="001773F4">
              <w:rPr>
                <w:rFonts w:ascii="GHEA Grapalat" w:hAnsi="GHEA Grapalat"/>
                <w:sz w:val="20"/>
                <w:szCs w:val="20"/>
                <w:lang w:val="hy-AM"/>
              </w:rPr>
              <w:t>100</w:t>
            </w:r>
            <w:r w:rsidRPr="001773F4">
              <w:rPr>
                <w:rFonts w:ascii="GHEA Grapalat" w:hAnsi="GHEA Grapalat"/>
                <w:sz w:val="20"/>
                <w:szCs w:val="20"/>
              </w:rPr>
              <w:t xml:space="preserve"> %</w:t>
            </w:r>
          </w:p>
        </w:tc>
      </w:tr>
      <w:bookmarkEnd w:id="4"/>
      <w:tr w:rsidR="0030722D" w:rsidRPr="00231EDF" w:rsidTr="003B6AFC">
        <w:trPr>
          <w:trHeight w:val="404"/>
          <w:jc w:val="center"/>
        </w:trPr>
        <w:tc>
          <w:tcPr>
            <w:tcW w:w="1880" w:type="dxa"/>
            <w:vAlign w:val="center"/>
          </w:tcPr>
          <w:p w:rsidR="0030722D" w:rsidRPr="00733115" w:rsidRDefault="0030722D" w:rsidP="0030722D">
            <w:pPr>
              <w:widowControl w:val="0"/>
              <w:jc w:val="center"/>
              <w:rPr>
                <w:rFonts w:ascii="GHEA Grapalat" w:hAnsi="GHEA Grapalat"/>
                <w:sz w:val="18"/>
                <w:szCs w:val="18"/>
                <w:lang w:val="hy-AM"/>
              </w:rPr>
            </w:pPr>
            <w:r w:rsidRPr="00733115">
              <w:rPr>
                <w:rFonts w:ascii="GHEA Grapalat" w:hAnsi="GHEA Grapalat"/>
                <w:sz w:val="18"/>
                <w:szCs w:val="18"/>
                <w:lang w:val="hy-AM"/>
              </w:rPr>
              <w:t>2</w:t>
            </w:r>
          </w:p>
        </w:tc>
        <w:tc>
          <w:tcPr>
            <w:tcW w:w="1904" w:type="dxa"/>
            <w:vAlign w:val="center"/>
          </w:tcPr>
          <w:p w:rsidR="0030722D" w:rsidRPr="00FC61E6" w:rsidRDefault="0030722D" w:rsidP="0030722D">
            <w:pPr>
              <w:jc w:val="center"/>
              <w:rPr>
                <w:rFonts w:ascii="GHEA Grapalat" w:hAnsi="GHEA Grapalat"/>
                <w:sz w:val="20"/>
                <w:szCs w:val="20"/>
              </w:rPr>
            </w:pPr>
            <w:r>
              <w:rPr>
                <w:rFonts w:ascii="Arial" w:hAnsi="Arial" w:cs="Arial"/>
                <w:color w:val="2C2D2E"/>
                <w:sz w:val="23"/>
                <w:szCs w:val="23"/>
                <w:shd w:val="clear" w:color="auto" w:fill="FFFFFF"/>
              </w:rPr>
              <w:t>30237111</w:t>
            </w:r>
          </w:p>
        </w:tc>
        <w:tc>
          <w:tcPr>
            <w:tcW w:w="1496" w:type="dxa"/>
            <w:vAlign w:val="center"/>
          </w:tcPr>
          <w:p w:rsidR="0030722D" w:rsidRPr="00FC61E6" w:rsidRDefault="0030722D" w:rsidP="0030722D">
            <w:pPr>
              <w:jc w:val="center"/>
              <w:rPr>
                <w:rFonts w:ascii="GHEA Grapalat" w:hAnsi="GHEA Grapalat" w:cs="Calibri"/>
                <w:b/>
                <w:bCs/>
                <w:sz w:val="20"/>
                <w:szCs w:val="20"/>
              </w:rPr>
            </w:pPr>
            <w:r w:rsidRPr="00FC61E6">
              <w:rPr>
                <w:rFonts w:ascii="GHEA Grapalat" w:hAnsi="GHEA Grapalat" w:cs="Calibri"/>
                <w:b/>
                <w:bCs/>
                <w:sz w:val="20"/>
                <w:szCs w:val="20"/>
                <w:lang w:val="hy-AM"/>
              </w:rPr>
              <w:t>Источник бесперебойного питания</w:t>
            </w:r>
          </w:p>
        </w:tc>
        <w:tc>
          <w:tcPr>
            <w:tcW w:w="875" w:type="dxa"/>
            <w:vAlign w:val="center"/>
          </w:tcPr>
          <w:p w:rsidR="0030722D" w:rsidRPr="00231EDF" w:rsidRDefault="0030722D" w:rsidP="0030722D">
            <w:pPr>
              <w:widowControl w:val="0"/>
              <w:jc w:val="center"/>
              <w:rPr>
                <w:rFonts w:ascii="GHEA Grapalat" w:hAnsi="GHEA Grapalat"/>
                <w:sz w:val="20"/>
                <w:szCs w:val="20"/>
              </w:rPr>
            </w:pPr>
          </w:p>
        </w:tc>
        <w:tc>
          <w:tcPr>
            <w:tcW w:w="995" w:type="dxa"/>
            <w:vAlign w:val="center"/>
          </w:tcPr>
          <w:p w:rsidR="0030722D" w:rsidRPr="00231EDF" w:rsidRDefault="0030722D" w:rsidP="0030722D">
            <w:pPr>
              <w:widowControl w:val="0"/>
              <w:jc w:val="center"/>
              <w:rPr>
                <w:rFonts w:ascii="GHEA Grapalat" w:hAnsi="GHEA Grapalat"/>
                <w:sz w:val="20"/>
                <w:szCs w:val="20"/>
              </w:rPr>
            </w:pPr>
          </w:p>
        </w:tc>
        <w:tc>
          <w:tcPr>
            <w:tcW w:w="654" w:type="dxa"/>
            <w:vAlign w:val="center"/>
          </w:tcPr>
          <w:p w:rsidR="0030722D" w:rsidRPr="00231EDF" w:rsidRDefault="0030722D" w:rsidP="0030722D">
            <w:pPr>
              <w:widowControl w:val="0"/>
              <w:jc w:val="center"/>
              <w:rPr>
                <w:rFonts w:ascii="GHEA Grapalat" w:hAnsi="GHEA Grapalat"/>
                <w:sz w:val="20"/>
                <w:szCs w:val="20"/>
              </w:rPr>
            </w:pPr>
          </w:p>
        </w:tc>
        <w:tc>
          <w:tcPr>
            <w:tcW w:w="842" w:type="dxa"/>
            <w:vAlign w:val="center"/>
          </w:tcPr>
          <w:p w:rsidR="0030722D" w:rsidRPr="00231EDF" w:rsidRDefault="0030722D" w:rsidP="0030722D">
            <w:pPr>
              <w:widowControl w:val="0"/>
              <w:jc w:val="center"/>
              <w:rPr>
                <w:rFonts w:ascii="GHEA Grapalat" w:hAnsi="GHEA Grapalat"/>
                <w:sz w:val="20"/>
                <w:szCs w:val="20"/>
              </w:rPr>
            </w:pPr>
          </w:p>
        </w:tc>
        <w:tc>
          <w:tcPr>
            <w:tcW w:w="551" w:type="dxa"/>
            <w:vAlign w:val="center"/>
          </w:tcPr>
          <w:p w:rsidR="0030722D" w:rsidRPr="00231EDF" w:rsidRDefault="0030722D" w:rsidP="0030722D">
            <w:pPr>
              <w:widowControl w:val="0"/>
              <w:jc w:val="center"/>
              <w:rPr>
                <w:rFonts w:ascii="GHEA Grapalat" w:hAnsi="GHEA Grapalat"/>
                <w:sz w:val="20"/>
                <w:szCs w:val="20"/>
              </w:rPr>
            </w:pPr>
          </w:p>
        </w:tc>
        <w:tc>
          <w:tcPr>
            <w:tcW w:w="701" w:type="dxa"/>
            <w:vAlign w:val="center"/>
          </w:tcPr>
          <w:p w:rsidR="0030722D" w:rsidRPr="00231EDF" w:rsidRDefault="0030722D" w:rsidP="0030722D">
            <w:pPr>
              <w:widowControl w:val="0"/>
              <w:jc w:val="center"/>
              <w:rPr>
                <w:rFonts w:ascii="GHEA Grapalat" w:hAnsi="GHEA Grapalat"/>
                <w:sz w:val="20"/>
                <w:szCs w:val="20"/>
              </w:rPr>
            </w:pPr>
          </w:p>
        </w:tc>
        <w:tc>
          <w:tcPr>
            <w:tcW w:w="694" w:type="dxa"/>
            <w:vAlign w:val="center"/>
          </w:tcPr>
          <w:p w:rsidR="0030722D" w:rsidRPr="00231EDF" w:rsidRDefault="0030722D" w:rsidP="0030722D">
            <w:pPr>
              <w:widowControl w:val="0"/>
              <w:jc w:val="center"/>
              <w:rPr>
                <w:rFonts w:ascii="GHEA Grapalat" w:hAnsi="GHEA Grapalat"/>
                <w:sz w:val="20"/>
                <w:szCs w:val="20"/>
              </w:rPr>
            </w:pPr>
          </w:p>
        </w:tc>
        <w:tc>
          <w:tcPr>
            <w:tcW w:w="787" w:type="dxa"/>
          </w:tcPr>
          <w:p w:rsidR="0030722D" w:rsidRDefault="0030722D" w:rsidP="0030722D"/>
        </w:tc>
        <w:tc>
          <w:tcPr>
            <w:tcW w:w="1026" w:type="dxa"/>
          </w:tcPr>
          <w:p w:rsidR="0030722D" w:rsidRDefault="0030722D" w:rsidP="0030722D"/>
        </w:tc>
        <w:tc>
          <w:tcPr>
            <w:tcW w:w="931" w:type="dxa"/>
          </w:tcPr>
          <w:p w:rsidR="0030722D" w:rsidRDefault="0030722D" w:rsidP="0030722D"/>
        </w:tc>
        <w:tc>
          <w:tcPr>
            <w:tcW w:w="883" w:type="dxa"/>
          </w:tcPr>
          <w:p w:rsidR="0030722D" w:rsidRDefault="0030722D" w:rsidP="0030722D">
            <w:r w:rsidRPr="001773F4">
              <w:rPr>
                <w:rFonts w:ascii="GHEA Grapalat" w:hAnsi="GHEA Grapalat"/>
                <w:sz w:val="20"/>
                <w:szCs w:val="20"/>
                <w:lang w:val="hy-AM"/>
              </w:rPr>
              <w:t>100</w:t>
            </w:r>
            <w:r w:rsidRPr="001773F4">
              <w:rPr>
                <w:rFonts w:ascii="GHEA Grapalat" w:hAnsi="GHEA Grapalat"/>
                <w:sz w:val="20"/>
                <w:szCs w:val="20"/>
              </w:rPr>
              <w:t xml:space="preserve"> %</w:t>
            </w:r>
          </w:p>
        </w:tc>
        <w:tc>
          <w:tcPr>
            <w:tcW w:w="986" w:type="dxa"/>
          </w:tcPr>
          <w:p w:rsidR="0030722D" w:rsidRDefault="0030722D" w:rsidP="0030722D">
            <w:r w:rsidRPr="001773F4">
              <w:rPr>
                <w:rFonts w:ascii="GHEA Grapalat" w:hAnsi="GHEA Grapalat"/>
                <w:sz w:val="20"/>
                <w:szCs w:val="20"/>
                <w:lang w:val="hy-AM"/>
              </w:rPr>
              <w:t>100</w:t>
            </w:r>
            <w:r w:rsidRPr="001773F4">
              <w:rPr>
                <w:rFonts w:ascii="GHEA Grapalat" w:hAnsi="GHEA Grapalat"/>
                <w:sz w:val="20"/>
                <w:szCs w:val="20"/>
              </w:rPr>
              <w:t xml:space="preserve"> %</w:t>
            </w:r>
          </w:p>
        </w:tc>
        <w:tc>
          <w:tcPr>
            <w:tcW w:w="810" w:type="dxa"/>
          </w:tcPr>
          <w:p w:rsidR="0030722D" w:rsidRDefault="0030722D" w:rsidP="0030722D">
            <w:r w:rsidRPr="001773F4">
              <w:rPr>
                <w:rFonts w:ascii="GHEA Grapalat" w:hAnsi="GHEA Grapalat"/>
                <w:sz w:val="20"/>
                <w:szCs w:val="20"/>
                <w:lang w:val="hy-AM"/>
              </w:rPr>
              <w:t>100</w:t>
            </w:r>
            <w:r w:rsidRPr="001773F4">
              <w:rPr>
                <w:rFonts w:ascii="GHEA Grapalat" w:hAnsi="GHEA Grapalat"/>
                <w:sz w:val="20"/>
                <w:szCs w:val="20"/>
              </w:rPr>
              <w:t xml:space="preserve"> %</w:t>
            </w:r>
          </w:p>
        </w:tc>
      </w:tr>
    </w:tbl>
    <w:p w:rsidR="00CC4172" w:rsidRPr="00231EDF" w:rsidRDefault="00CC4172" w:rsidP="00DF564C">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CC4172" w:rsidRPr="00231EDF" w:rsidTr="00231EDF">
        <w:trPr>
          <w:jc w:val="center"/>
        </w:trPr>
        <w:tc>
          <w:tcPr>
            <w:tcW w:w="4536" w:type="dxa"/>
          </w:tcPr>
          <w:p w:rsidR="00CC4172" w:rsidRPr="00231EDF" w:rsidRDefault="00CC4172" w:rsidP="00231EDF">
            <w:pPr>
              <w:widowControl w:val="0"/>
              <w:jc w:val="center"/>
              <w:rPr>
                <w:rFonts w:ascii="GHEA Grapalat" w:hAnsi="GHEA Grapalat" w:cs="Sylfaen"/>
                <w:b/>
                <w:bCs/>
                <w:sz w:val="20"/>
                <w:szCs w:val="20"/>
              </w:rPr>
            </w:pPr>
            <w:r w:rsidRPr="00231EDF">
              <w:rPr>
                <w:rFonts w:ascii="GHEA Grapalat" w:hAnsi="GHEA Grapalat"/>
                <w:b/>
                <w:sz w:val="20"/>
                <w:szCs w:val="20"/>
              </w:rPr>
              <w:t>ПОКУПАТЕЛЬ</w:t>
            </w:r>
          </w:p>
          <w:p w:rsidR="00CC4172" w:rsidRPr="00231EDF" w:rsidRDefault="00CC4172" w:rsidP="00231EDF">
            <w:pPr>
              <w:widowControl w:val="0"/>
              <w:jc w:val="center"/>
              <w:rPr>
                <w:rFonts w:ascii="GHEA Grapalat" w:hAnsi="GHEA Grapalat"/>
                <w:sz w:val="20"/>
                <w:szCs w:val="20"/>
                <w:lang w:val="en-US"/>
              </w:rPr>
            </w:pPr>
            <w:r w:rsidRPr="00231EDF">
              <w:rPr>
                <w:rFonts w:ascii="GHEA Grapalat" w:hAnsi="GHEA Grapalat"/>
                <w:sz w:val="20"/>
                <w:szCs w:val="20"/>
                <w:lang w:val="en-US"/>
              </w:rPr>
              <w:t>______________________</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/подпись/</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М. П.</w:t>
            </w:r>
          </w:p>
        </w:tc>
        <w:tc>
          <w:tcPr>
            <w:tcW w:w="760" w:type="dxa"/>
          </w:tcPr>
          <w:p w:rsidR="00CC4172" w:rsidRPr="00231EDF" w:rsidRDefault="00CC4172" w:rsidP="00231EDF">
            <w:pPr>
              <w:widowControl w:val="0"/>
              <w:jc w:val="center"/>
              <w:rPr>
                <w:rFonts w:ascii="GHEA Grapalat" w:hAnsi="GHEA Grapalat"/>
                <w:sz w:val="20"/>
                <w:szCs w:val="20"/>
              </w:rPr>
            </w:pPr>
          </w:p>
        </w:tc>
        <w:tc>
          <w:tcPr>
            <w:tcW w:w="4343" w:type="dxa"/>
          </w:tcPr>
          <w:p w:rsidR="00CC4172" w:rsidRPr="00231EDF" w:rsidRDefault="00CC4172" w:rsidP="00231EDF">
            <w:pPr>
              <w:widowControl w:val="0"/>
              <w:jc w:val="center"/>
              <w:rPr>
                <w:rFonts w:ascii="GHEA Grapalat" w:hAnsi="GHEA Grapalat" w:cs="Sylfaen"/>
                <w:b/>
                <w:bCs/>
                <w:sz w:val="20"/>
                <w:szCs w:val="20"/>
              </w:rPr>
            </w:pPr>
            <w:r w:rsidRPr="00231EDF">
              <w:rPr>
                <w:rFonts w:ascii="GHEA Grapalat" w:hAnsi="GHEA Grapalat"/>
                <w:b/>
                <w:sz w:val="20"/>
                <w:szCs w:val="20"/>
              </w:rPr>
              <w:t>ПРОДАВЕЦ</w:t>
            </w:r>
          </w:p>
          <w:p w:rsidR="00CC4172" w:rsidRPr="00231EDF" w:rsidRDefault="00CC4172" w:rsidP="00231EDF">
            <w:pPr>
              <w:widowControl w:val="0"/>
              <w:jc w:val="center"/>
              <w:rPr>
                <w:rFonts w:ascii="GHEA Grapalat" w:hAnsi="GHEA Grapalat"/>
                <w:sz w:val="20"/>
                <w:szCs w:val="20"/>
                <w:lang w:val="en-US"/>
              </w:rPr>
            </w:pPr>
            <w:r w:rsidRPr="00231EDF">
              <w:rPr>
                <w:rFonts w:ascii="GHEA Grapalat" w:hAnsi="GHEA Grapalat"/>
                <w:sz w:val="20"/>
                <w:szCs w:val="20"/>
                <w:lang w:val="en-US"/>
              </w:rPr>
              <w:t>______________________</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/подпись/</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М. П.</w:t>
            </w:r>
          </w:p>
        </w:tc>
      </w:tr>
    </w:tbl>
    <w:p w:rsidR="00CC4172" w:rsidRPr="00231EDF" w:rsidRDefault="00CC4172" w:rsidP="00231EDF">
      <w:pPr>
        <w:widowControl w:val="0"/>
        <w:rPr>
          <w:rFonts w:ascii="GHEA Grapalat" w:hAnsi="GHEA Grapalat"/>
          <w:sz w:val="20"/>
          <w:szCs w:val="20"/>
        </w:rPr>
        <w:sectPr w:rsidR="00CC4172" w:rsidRPr="00231EDF" w:rsidSect="00231EDF">
          <w:footnotePr>
            <w:pos w:val="beneathText"/>
          </w:footnotePr>
          <w:pgSz w:w="16838" w:h="11906" w:orient="landscape" w:code="9"/>
          <w:pgMar w:top="1418" w:right="1418" w:bottom="1418" w:left="1418" w:header="561" w:footer="561" w:gutter="0"/>
          <w:cols w:space="720"/>
        </w:sectPr>
      </w:pPr>
    </w:p>
    <w:p w:rsidR="00CC4172" w:rsidRPr="00231EDF" w:rsidRDefault="00CC4172" w:rsidP="00231EDF">
      <w:pPr>
        <w:widowControl w:val="0"/>
        <w:jc w:val="right"/>
        <w:rPr>
          <w:rFonts w:ascii="GHEA Grapalat" w:hAnsi="GHEA Grapalat"/>
          <w:i/>
          <w:sz w:val="20"/>
          <w:szCs w:val="20"/>
        </w:rPr>
      </w:pPr>
      <w:r w:rsidRPr="00231EDF">
        <w:rPr>
          <w:rFonts w:ascii="GHEA Grapalat" w:hAnsi="GHEA Grapalat"/>
          <w:i/>
          <w:sz w:val="20"/>
          <w:szCs w:val="20"/>
        </w:rPr>
        <w:lastRenderedPageBreak/>
        <w:t>Приложение № 3</w:t>
      </w:r>
    </w:p>
    <w:p w:rsidR="00CC4172" w:rsidRPr="00231EDF" w:rsidRDefault="00CC4172" w:rsidP="00231EDF">
      <w:pPr>
        <w:widowControl w:val="0"/>
        <w:jc w:val="right"/>
        <w:rPr>
          <w:rFonts w:ascii="GHEA Grapalat" w:hAnsi="GHEA Grapalat"/>
          <w:i/>
          <w:sz w:val="20"/>
          <w:szCs w:val="20"/>
        </w:rPr>
      </w:pPr>
      <w:r w:rsidRPr="00231EDF">
        <w:rPr>
          <w:rFonts w:ascii="GHEA Grapalat" w:hAnsi="GHEA Grapalat"/>
          <w:i/>
          <w:sz w:val="20"/>
          <w:szCs w:val="20"/>
        </w:rPr>
        <w:t xml:space="preserve">к Договору под кодом </w:t>
      </w:r>
      <w:r w:rsidRPr="00231EDF">
        <w:rPr>
          <w:rFonts w:ascii="GHEA Grapalat" w:hAnsi="GHEA Grapalat"/>
          <w:i/>
          <w:sz w:val="20"/>
          <w:szCs w:val="20"/>
        </w:rPr>
        <w:br/>
        <w:t>заключенному "</w:t>
      </w:r>
      <w:r w:rsidRPr="00231EDF">
        <w:rPr>
          <w:rFonts w:ascii="GHEA Grapalat" w:hAnsi="GHEA Grapalat"/>
          <w:i/>
          <w:sz w:val="20"/>
          <w:szCs w:val="20"/>
        </w:rPr>
        <w:tab/>
        <w:t>"</w:t>
      </w:r>
      <w:r w:rsidRPr="00231EDF">
        <w:rPr>
          <w:rFonts w:ascii="GHEA Grapalat" w:hAnsi="GHEA Grapalat"/>
          <w:i/>
          <w:sz w:val="20"/>
          <w:szCs w:val="20"/>
        </w:rPr>
        <w:tab/>
        <w:t>20</w:t>
      </w:r>
      <w:r w:rsidRPr="00231EDF">
        <w:rPr>
          <w:rFonts w:ascii="GHEA Grapalat" w:hAnsi="GHEA Grapalat"/>
          <w:i/>
          <w:sz w:val="20"/>
          <w:szCs w:val="20"/>
        </w:rPr>
        <w:tab/>
        <w:t>г.</w:t>
      </w:r>
    </w:p>
    <w:p w:rsidR="00CC4172" w:rsidRPr="00231EDF" w:rsidRDefault="00CC4172" w:rsidP="00231EDF">
      <w:pPr>
        <w:widowControl w:val="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CC4172" w:rsidRPr="00231EDF" w:rsidTr="00231EDF">
        <w:trPr>
          <w:tblCellSpacing w:w="7" w:type="dxa"/>
          <w:jc w:val="center"/>
        </w:trPr>
        <w:tc>
          <w:tcPr>
            <w:tcW w:w="0" w:type="auto"/>
            <w:vAlign w:val="center"/>
          </w:tcPr>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 xml:space="preserve">Сторона договора </w:t>
            </w:r>
          </w:p>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_______________________________</w:t>
            </w:r>
          </w:p>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_______________________________</w:t>
            </w:r>
          </w:p>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место нахождения _______________</w:t>
            </w:r>
          </w:p>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Р/С____________________________</w:t>
            </w:r>
          </w:p>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УНН___________________________</w:t>
            </w:r>
          </w:p>
        </w:tc>
        <w:tc>
          <w:tcPr>
            <w:tcW w:w="0" w:type="auto"/>
            <w:vAlign w:val="center"/>
          </w:tcPr>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 xml:space="preserve">Заказчик </w:t>
            </w:r>
          </w:p>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__________________________________</w:t>
            </w:r>
          </w:p>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__________________________________</w:t>
            </w:r>
          </w:p>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место нахождения _________________</w:t>
            </w:r>
          </w:p>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Р/С_______________________________</w:t>
            </w:r>
          </w:p>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УНН______________________________</w:t>
            </w:r>
          </w:p>
        </w:tc>
      </w:tr>
    </w:tbl>
    <w:p w:rsidR="00CC4172" w:rsidRPr="00231EDF" w:rsidRDefault="00CC4172" w:rsidP="00231EDF">
      <w:pPr>
        <w:widowControl w:val="0"/>
        <w:ind w:firstLine="375"/>
        <w:rPr>
          <w:rFonts w:ascii="GHEA Grapalat" w:hAnsi="GHEA Grapalat"/>
          <w:iCs/>
          <w:sz w:val="20"/>
          <w:szCs w:val="20"/>
        </w:rPr>
      </w:pPr>
    </w:p>
    <w:p w:rsidR="00CC4172" w:rsidRPr="00231EDF" w:rsidRDefault="00CC4172" w:rsidP="00231EDF">
      <w:pPr>
        <w:widowControl w:val="0"/>
        <w:ind w:left="567" w:right="467"/>
        <w:jc w:val="center"/>
        <w:rPr>
          <w:rFonts w:ascii="GHEA Grapalat" w:hAnsi="GHEA Grapalat"/>
          <w:iCs/>
          <w:sz w:val="20"/>
          <w:szCs w:val="20"/>
        </w:rPr>
      </w:pPr>
      <w:r w:rsidRPr="00231EDF">
        <w:rPr>
          <w:rFonts w:ascii="GHEA Grapalat" w:hAnsi="GHEA Grapalat"/>
          <w:b/>
          <w:sz w:val="20"/>
          <w:szCs w:val="20"/>
        </w:rPr>
        <w:t>АКТ №</w:t>
      </w:r>
    </w:p>
    <w:p w:rsidR="00CC4172" w:rsidRPr="00231EDF" w:rsidRDefault="00CC4172" w:rsidP="00231EDF">
      <w:pPr>
        <w:widowControl w:val="0"/>
        <w:ind w:left="567" w:right="467"/>
        <w:jc w:val="center"/>
        <w:rPr>
          <w:rFonts w:ascii="GHEA Grapalat" w:hAnsi="GHEA Grapalat"/>
          <w:b/>
          <w:bCs/>
          <w:iCs/>
          <w:sz w:val="20"/>
          <w:szCs w:val="20"/>
        </w:rPr>
      </w:pPr>
      <w:r w:rsidRPr="00231EDF">
        <w:rPr>
          <w:rFonts w:ascii="GHEA Grapalat" w:hAnsi="GHEA Grapalat"/>
          <w:b/>
          <w:sz w:val="20"/>
          <w:szCs w:val="20"/>
        </w:rPr>
        <w:t xml:space="preserve">ПРИЕМА-ПЕРЕДАЧИ РЕЗУЛЬТАТОВ </w:t>
      </w:r>
      <w:r w:rsidRPr="00231EDF">
        <w:rPr>
          <w:rFonts w:ascii="GHEA Grapalat" w:hAnsi="GHEA Grapalat"/>
          <w:b/>
          <w:sz w:val="20"/>
          <w:szCs w:val="20"/>
        </w:rPr>
        <w:br/>
        <w:t>ИСПОЛНЕНИЯ ДОГОВОРАИЛИ ЕГО ЧАСТИ</w:t>
      </w:r>
    </w:p>
    <w:p w:rsidR="00CC4172" w:rsidRPr="00231EDF" w:rsidRDefault="00CC4172" w:rsidP="00231EDF">
      <w:pPr>
        <w:pStyle w:val="BodyTextIndent"/>
        <w:widowControl w:val="0"/>
        <w:spacing w:line="240" w:lineRule="auto"/>
        <w:ind w:firstLine="0"/>
        <w:jc w:val="center"/>
        <w:rPr>
          <w:rFonts w:ascii="GHEA Grapalat" w:hAnsi="GHEA Grapalat"/>
          <w:b/>
          <w:bCs/>
          <w:iCs/>
        </w:rPr>
      </w:pPr>
    </w:p>
    <w:p w:rsidR="00CC4172" w:rsidRPr="00231EDF" w:rsidRDefault="00CC4172" w:rsidP="00231EDF">
      <w:pPr>
        <w:pStyle w:val="BodyTextIndent"/>
        <w:widowControl w:val="0"/>
        <w:tabs>
          <w:tab w:val="left" w:pos="1134"/>
          <w:tab w:val="left" w:pos="1843"/>
        </w:tabs>
        <w:spacing w:line="240" w:lineRule="auto"/>
        <w:ind w:firstLine="540"/>
        <w:rPr>
          <w:rFonts w:ascii="GHEA Grapalat" w:hAnsi="GHEA Grapalat"/>
          <w:iCs/>
        </w:rPr>
      </w:pPr>
      <w:r w:rsidRPr="00231EDF">
        <w:rPr>
          <w:rFonts w:ascii="GHEA Grapalat" w:hAnsi="GHEA Grapalat"/>
        </w:rPr>
        <w:t>"</w:t>
      </w:r>
      <w:r w:rsidRPr="00231EDF">
        <w:rPr>
          <w:rFonts w:ascii="GHEA Grapalat" w:hAnsi="GHEA Grapalat"/>
        </w:rPr>
        <w:tab/>
        <w:t>" "</w:t>
      </w:r>
      <w:r w:rsidRPr="00231EDF">
        <w:rPr>
          <w:rFonts w:ascii="GHEA Grapalat" w:hAnsi="GHEA Grapalat"/>
        </w:rPr>
        <w:tab/>
        <w:t>" 20</w:t>
      </w:r>
      <w:r w:rsidRPr="00231EDF">
        <w:rPr>
          <w:rFonts w:ascii="GHEA Grapalat" w:hAnsi="GHEA Grapalat"/>
        </w:rPr>
        <w:tab/>
        <w:t>г.</w:t>
      </w:r>
    </w:p>
    <w:p w:rsidR="00CC4172" w:rsidRPr="00231EDF" w:rsidRDefault="00CC4172" w:rsidP="00231EDF">
      <w:pPr>
        <w:pStyle w:val="NormalWeb"/>
        <w:widowControl w:val="0"/>
        <w:spacing w:before="0" w:beforeAutospacing="0" w:after="0" w:afterAutospacing="0"/>
        <w:rPr>
          <w:rFonts w:ascii="GHEA Grapalat" w:hAnsi="GHEA Grapalat"/>
          <w:sz w:val="20"/>
          <w:szCs w:val="20"/>
        </w:rPr>
      </w:pPr>
      <w:r w:rsidRPr="00231EDF">
        <w:rPr>
          <w:rFonts w:ascii="GHEA Grapalat" w:hAnsi="GHEA Grapalat"/>
          <w:sz w:val="20"/>
          <w:szCs w:val="20"/>
        </w:rPr>
        <w:t>Наименование договора (далее — Договор) __________________________________</w:t>
      </w:r>
    </w:p>
    <w:p w:rsidR="00CC4172" w:rsidRPr="00231EDF" w:rsidRDefault="00CC4172" w:rsidP="00231EDF">
      <w:pPr>
        <w:pStyle w:val="NormalWeb"/>
        <w:widowControl w:val="0"/>
        <w:spacing w:before="0" w:beforeAutospacing="0" w:after="0" w:afterAutospacing="0"/>
        <w:rPr>
          <w:rFonts w:ascii="GHEA Grapalat" w:hAnsi="GHEA Grapalat"/>
          <w:sz w:val="20"/>
          <w:szCs w:val="20"/>
        </w:rPr>
      </w:pPr>
      <w:r w:rsidRPr="00231EDF">
        <w:rPr>
          <w:rFonts w:ascii="GHEA Grapalat" w:hAnsi="GHEA Grapalat"/>
          <w:sz w:val="20"/>
          <w:szCs w:val="20"/>
        </w:rPr>
        <w:t>Дата заключения Договора "__________" "_______________________" 20 ______ г.</w:t>
      </w:r>
    </w:p>
    <w:p w:rsidR="00CC4172" w:rsidRPr="00231EDF" w:rsidRDefault="00CC4172" w:rsidP="00231EDF">
      <w:pPr>
        <w:pStyle w:val="NormalWeb"/>
        <w:widowControl w:val="0"/>
        <w:spacing w:before="0" w:beforeAutospacing="0" w:after="0" w:afterAutospacing="0"/>
        <w:rPr>
          <w:rFonts w:ascii="GHEA Grapalat" w:hAnsi="GHEA Grapalat"/>
          <w:sz w:val="20"/>
          <w:szCs w:val="20"/>
        </w:rPr>
      </w:pPr>
      <w:r w:rsidRPr="00231EDF">
        <w:rPr>
          <w:rFonts w:ascii="GHEA Grapalat" w:hAnsi="GHEA Grapalat"/>
          <w:sz w:val="20"/>
          <w:szCs w:val="20"/>
        </w:rPr>
        <w:t>Номер Договора __________________________________________________________</w:t>
      </w:r>
    </w:p>
    <w:p w:rsidR="00CC4172" w:rsidRPr="00231EDF" w:rsidRDefault="00CC4172" w:rsidP="00231EDF">
      <w:pPr>
        <w:widowControl w:val="0"/>
        <w:tabs>
          <w:tab w:val="left" w:pos="5954"/>
          <w:tab w:val="left" w:pos="6663"/>
          <w:tab w:val="left" w:pos="7513"/>
        </w:tabs>
        <w:jc w:val="both"/>
        <w:rPr>
          <w:rFonts w:ascii="GHEA Grapalat" w:hAnsi="GHEA Grapalat"/>
          <w:sz w:val="20"/>
          <w:szCs w:val="20"/>
        </w:rPr>
      </w:pPr>
      <w:r w:rsidRPr="00231EDF">
        <w:rPr>
          <w:rFonts w:ascii="GHEA Grapalat" w:hAnsi="GHEA Grapalat"/>
          <w:sz w:val="20"/>
          <w:szCs w:val="20"/>
        </w:rPr>
        <w:t>Заказчик и сторона Договора, принимая за основание относящийся к исполнению договора счет-фактуру N ________ , выписанный "</w:t>
      </w:r>
      <w:r w:rsidRPr="00231EDF">
        <w:rPr>
          <w:rFonts w:ascii="GHEA Grapalat" w:hAnsi="GHEA Grapalat"/>
          <w:sz w:val="20"/>
          <w:szCs w:val="20"/>
        </w:rPr>
        <w:tab/>
        <w:t>" "</w:t>
      </w:r>
      <w:r w:rsidRPr="00231EDF">
        <w:rPr>
          <w:rFonts w:ascii="GHEA Grapalat" w:hAnsi="GHEA Grapalat"/>
          <w:sz w:val="20"/>
          <w:szCs w:val="20"/>
        </w:rPr>
        <w:tab/>
        <w:t>" 20</w:t>
      </w:r>
      <w:r w:rsidRPr="00231EDF">
        <w:rPr>
          <w:rFonts w:ascii="GHEA Grapalat" w:hAnsi="GHEA Grapalat"/>
          <w:sz w:val="20"/>
          <w:szCs w:val="20"/>
        </w:rPr>
        <w:tab/>
        <w:t>г., составили настоящий акт о следующем:</w:t>
      </w:r>
      <w:r w:rsidRPr="00231EDF">
        <w:rPr>
          <w:rFonts w:ascii="GHEA Grapalat" w:hAnsi="GHEA Grapalat"/>
          <w:sz w:val="20"/>
          <w:szCs w:val="20"/>
        </w:rPr>
        <w:br w:type="page"/>
      </w:r>
    </w:p>
    <w:p w:rsidR="00CC4172" w:rsidRPr="00231EDF" w:rsidRDefault="00CC4172" w:rsidP="00231EDF">
      <w:pPr>
        <w:widowControl w:val="0"/>
        <w:ind w:firstLine="567"/>
        <w:jc w:val="both"/>
        <w:rPr>
          <w:rFonts w:ascii="GHEA Grapalat" w:hAnsi="GHEA Grapalat"/>
          <w:iCs/>
          <w:sz w:val="20"/>
          <w:szCs w:val="20"/>
        </w:rPr>
      </w:pPr>
      <w:r w:rsidRPr="00231EDF">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CC4172" w:rsidRPr="00231EDF" w:rsidTr="00231EDF">
        <w:trPr>
          <w:jc w:val="center"/>
        </w:trPr>
        <w:tc>
          <w:tcPr>
            <w:tcW w:w="442" w:type="dxa"/>
            <w:vMerge w:val="restart"/>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r w:rsidRPr="00231EDF">
              <w:rPr>
                <w:rFonts w:ascii="GHEA Grapalat" w:hAnsi="GHEA Grapalat"/>
                <w:sz w:val="20"/>
                <w:szCs w:val="20"/>
              </w:rPr>
              <w:t>№</w:t>
            </w:r>
          </w:p>
        </w:tc>
        <w:tc>
          <w:tcPr>
            <w:tcW w:w="10263" w:type="dxa"/>
            <w:gridSpan w:val="8"/>
            <w:shd w:val="clear" w:color="auto" w:fill="auto"/>
            <w:vAlign w:val="center"/>
          </w:tcPr>
          <w:p w:rsidR="00CC4172" w:rsidRPr="00231EDF" w:rsidRDefault="00CC4172" w:rsidP="00231E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20"/>
                <w:szCs w:val="20"/>
              </w:rPr>
            </w:pPr>
            <w:r w:rsidRPr="00231EDF">
              <w:rPr>
                <w:rFonts w:ascii="GHEA Grapalat" w:hAnsi="GHEA Grapalat"/>
                <w:sz w:val="20"/>
                <w:szCs w:val="20"/>
              </w:rPr>
              <w:t>Поставленные товары</w:t>
            </w:r>
          </w:p>
        </w:tc>
      </w:tr>
      <w:tr w:rsidR="00CC4172" w:rsidRPr="00231EDF" w:rsidTr="00231EDF">
        <w:trPr>
          <w:jc w:val="center"/>
        </w:trPr>
        <w:tc>
          <w:tcPr>
            <w:tcW w:w="442" w:type="dxa"/>
            <w:vMerge/>
            <w:shd w:val="clear" w:color="auto" w:fill="auto"/>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088" w:type="dxa"/>
            <w:vMerge w:val="restart"/>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r w:rsidRPr="00231EDF">
              <w:rPr>
                <w:rFonts w:ascii="GHEA Grapalat" w:hAnsi="GHEA Grapalat"/>
                <w:sz w:val="20"/>
                <w:szCs w:val="20"/>
              </w:rPr>
              <w:t>наименование</w:t>
            </w:r>
          </w:p>
        </w:tc>
        <w:tc>
          <w:tcPr>
            <w:tcW w:w="1440" w:type="dxa"/>
            <w:vMerge w:val="restart"/>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r w:rsidRPr="00231EDF">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r w:rsidRPr="00231EDF">
              <w:rPr>
                <w:rFonts w:ascii="GHEA Grapalat" w:hAnsi="GHEA Grapalat"/>
                <w:sz w:val="20"/>
                <w:szCs w:val="20"/>
              </w:rPr>
              <w:t>количественный показатель</w:t>
            </w:r>
          </w:p>
        </w:tc>
        <w:tc>
          <w:tcPr>
            <w:tcW w:w="2693" w:type="dxa"/>
            <w:gridSpan w:val="2"/>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r w:rsidRPr="00231EDF">
              <w:rPr>
                <w:rFonts w:ascii="GHEA Grapalat" w:hAnsi="GHEA Grapalat"/>
                <w:sz w:val="20"/>
                <w:szCs w:val="20"/>
              </w:rPr>
              <w:t>срок исполнения</w:t>
            </w:r>
          </w:p>
        </w:tc>
        <w:tc>
          <w:tcPr>
            <w:tcW w:w="1134" w:type="dxa"/>
            <w:vMerge w:val="restart"/>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r w:rsidRPr="00231EDF">
              <w:rPr>
                <w:rFonts w:ascii="GHEA Grapalat" w:hAnsi="GHEA Grapalat"/>
                <w:sz w:val="20"/>
                <w:szCs w:val="20"/>
              </w:rPr>
              <w:t>сумма, подлежащая уплате (тыс. драмов)</w:t>
            </w:r>
          </w:p>
        </w:tc>
        <w:tc>
          <w:tcPr>
            <w:tcW w:w="1333" w:type="dxa"/>
            <w:vMerge w:val="restart"/>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r w:rsidRPr="00231EDF">
              <w:rPr>
                <w:rFonts w:ascii="GHEA Grapalat" w:hAnsi="GHEA Grapalat"/>
                <w:sz w:val="20"/>
                <w:szCs w:val="20"/>
              </w:rPr>
              <w:t>срок оплаты (по графику оплаты)</w:t>
            </w:r>
          </w:p>
        </w:tc>
      </w:tr>
      <w:tr w:rsidR="00CC4172" w:rsidRPr="00231EDF" w:rsidTr="00231EDF">
        <w:trPr>
          <w:trHeight w:val="1105"/>
          <w:jc w:val="center"/>
        </w:trPr>
        <w:tc>
          <w:tcPr>
            <w:tcW w:w="442" w:type="dxa"/>
            <w:vMerge/>
            <w:tcBorders>
              <w:bottom w:val="single" w:sz="4" w:space="0" w:color="auto"/>
            </w:tcBorders>
            <w:shd w:val="clear" w:color="auto" w:fill="auto"/>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r w:rsidRPr="00231EDF">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r w:rsidRPr="00231EDF">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r w:rsidRPr="00231EDF">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r w:rsidRPr="00231EDF">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r>
      <w:tr w:rsidR="00CC4172" w:rsidRPr="00231EDF" w:rsidTr="00231EDF">
        <w:trPr>
          <w:jc w:val="center"/>
        </w:trPr>
        <w:tc>
          <w:tcPr>
            <w:tcW w:w="442" w:type="dxa"/>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088" w:type="dxa"/>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440" w:type="dxa"/>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299" w:type="dxa"/>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276" w:type="dxa"/>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418" w:type="dxa"/>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275" w:type="dxa"/>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134" w:type="dxa"/>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333" w:type="dxa"/>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r>
      <w:tr w:rsidR="00CC4172" w:rsidRPr="00231EDF" w:rsidTr="00231EDF">
        <w:trPr>
          <w:jc w:val="center"/>
        </w:trPr>
        <w:tc>
          <w:tcPr>
            <w:tcW w:w="442" w:type="dxa"/>
            <w:shd w:val="clear" w:color="auto" w:fill="auto"/>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088" w:type="dxa"/>
            <w:shd w:val="clear" w:color="auto" w:fill="auto"/>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440" w:type="dxa"/>
            <w:shd w:val="clear" w:color="auto" w:fill="auto"/>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299" w:type="dxa"/>
            <w:shd w:val="clear" w:color="auto" w:fill="auto"/>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276" w:type="dxa"/>
            <w:shd w:val="clear" w:color="auto" w:fill="auto"/>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418" w:type="dxa"/>
            <w:shd w:val="clear" w:color="auto" w:fill="auto"/>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275" w:type="dxa"/>
            <w:shd w:val="clear" w:color="auto" w:fill="auto"/>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134" w:type="dxa"/>
            <w:shd w:val="clear" w:color="auto" w:fill="auto"/>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333" w:type="dxa"/>
            <w:shd w:val="clear" w:color="auto" w:fill="auto"/>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r>
    </w:tbl>
    <w:p w:rsidR="00CC4172" w:rsidRPr="00231EDF" w:rsidRDefault="00CC4172" w:rsidP="00231EDF">
      <w:pPr>
        <w:widowControl w:val="0"/>
        <w:ind w:firstLine="375"/>
        <w:jc w:val="both"/>
        <w:rPr>
          <w:rFonts w:ascii="GHEA Grapalat" w:hAnsi="GHEA Grapalat" w:cs="Arial"/>
          <w:iCs/>
          <w:sz w:val="20"/>
          <w:szCs w:val="20"/>
          <w:lang w:val="en-US"/>
        </w:rPr>
      </w:pPr>
    </w:p>
    <w:p w:rsidR="00CC4172" w:rsidRPr="00231EDF" w:rsidRDefault="00CC4172" w:rsidP="00231EDF">
      <w:pPr>
        <w:widowControl w:val="0"/>
        <w:ind w:firstLine="567"/>
        <w:jc w:val="both"/>
        <w:rPr>
          <w:rFonts w:ascii="GHEA Grapalat" w:hAnsi="GHEA Grapalat"/>
          <w:iCs/>
          <w:snapToGrid w:val="0"/>
          <w:sz w:val="20"/>
          <w:szCs w:val="20"/>
        </w:rPr>
      </w:pPr>
      <w:r w:rsidRPr="00231EDF">
        <w:rPr>
          <w:rFonts w:ascii="GHEA Grapalat" w:hAnsi="GHEA Grapalat"/>
          <w:snapToGrid w:val="0"/>
          <w:sz w:val="20"/>
          <w:szCs w:val="20"/>
        </w:rPr>
        <w:t>Счет-фактура и положительное заключение, послужившие основанием для подтверждения в двустороннем порядке настоящего Акта,</w:t>
      </w:r>
      <w:r w:rsidRPr="00231EDF">
        <w:rPr>
          <w:rFonts w:ascii="GHEA Grapalat" w:hAnsi="GHEA Grapalat"/>
          <w:sz w:val="20"/>
          <w:szCs w:val="20"/>
        </w:rPr>
        <w:t>являются составляющей частью настоящего Акта и прилагаются.</w:t>
      </w:r>
    </w:p>
    <w:p w:rsidR="00CC4172" w:rsidRPr="00231EDF" w:rsidRDefault="00CC4172" w:rsidP="00231EDF">
      <w:pPr>
        <w:widowControl w:val="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CC4172" w:rsidRPr="00231EDF" w:rsidTr="00231EDF">
        <w:trPr>
          <w:trHeight w:val="266"/>
          <w:tblCellSpacing w:w="7" w:type="dxa"/>
          <w:jc w:val="center"/>
        </w:trPr>
        <w:tc>
          <w:tcPr>
            <w:tcW w:w="0" w:type="auto"/>
            <w:vAlign w:val="center"/>
          </w:tcPr>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 xml:space="preserve">Товар передал </w:t>
            </w:r>
          </w:p>
        </w:tc>
        <w:tc>
          <w:tcPr>
            <w:tcW w:w="0" w:type="auto"/>
            <w:vAlign w:val="center"/>
          </w:tcPr>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Товар принят</w:t>
            </w:r>
          </w:p>
        </w:tc>
      </w:tr>
      <w:tr w:rsidR="00CC4172" w:rsidRPr="00231EDF" w:rsidTr="00231EDF">
        <w:trPr>
          <w:trHeight w:val="473"/>
          <w:tblCellSpacing w:w="7" w:type="dxa"/>
          <w:jc w:val="center"/>
        </w:trPr>
        <w:tc>
          <w:tcPr>
            <w:tcW w:w="0" w:type="auto"/>
            <w:vAlign w:val="center"/>
          </w:tcPr>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 xml:space="preserve">_______________________ </w:t>
            </w:r>
          </w:p>
          <w:p w:rsidR="00CC4172" w:rsidRPr="00231EDF" w:rsidRDefault="00CC4172" w:rsidP="00231EDF">
            <w:pPr>
              <w:widowControl w:val="0"/>
              <w:jc w:val="center"/>
              <w:rPr>
                <w:rFonts w:ascii="GHEA Grapalat" w:hAnsi="GHEA Grapalat"/>
                <w:iCs/>
                <w:sz w:val="20"/>
                <w:szCs w:val="20"/>
                <w:vertAlign w:val="superscript"/>
                <w:lang w:val="en-US"/>
              </w:rPr>
            </w:pPr>
            <w:r w:rsidRPr="00231EDF">
              <w:rPr>
                <w:rFonts w:ascii="GHEA Grapalat" w:hAnsi="GHEA Grapalat"/>
                <w:sz w:val="20"/>
                <w:szCs w:val="20"/>
                <w:vertAlign w:val="superscript"/>
              </w:rPr>
              <w:t xml:space="preserve">подпись </w:t>
            </w:r>
          </w:p>
        </w:tc>
        <w:tc>
          <w:tcPr>
            <w:tcW w:w="0" w:type="auto"/>
            <w:vAlign w:val="center"/>
          </w:tcPr>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_______________________</w:t>
            </w:r>
          </w:p>
          <w:p w:rsidR="00CC4172" w:rsidRPr="00231EDF" w:rsidRDefault="00CC4172" w:rsidP="00231EDF">
            <w:pPr>
              <w:widowControl w:val="0"/>
              <w:jc w:val="center"/>
              <w:rPr>
                <w:rFonts w:ascii="GHEA Grapalat" w:hAnsi="GHEA Grapalat"/>
                <w:iCs/>
                <w:sz w:val="20"/>
                <w:szCs w:val="20"/>
                <w:vertAlign w:val="superscript"/>
              </w:rPr>
            </w:pPr>
            <w:r w:rsidRPr="00231EDF">
              <w:rPr>
                <w:rFonts w:ascii="GHEA Grapalat" w:hAnsi="GHEA Grapalat"/>
                <w:sz w:val="20"/>
                <w:szCs w:val="20"/>
                <w:vertAlign w:val="superscript"/>
              </w:rPr>
              <w:t xml:space="preserve">подпись </w:t>
            </w:r>
          </w:p>
        </w:tc>
      </w:tr>
      <w:tr w:rsidR="00CC4172" w:rsidRPr="00231EDF" w:rsidTr="00231EDF">
        <w:trPr>
          <w:trHeight w:val="503"/>
          <w:tblCellSpacing w:w="7" w:type="dxa"/>
          <w:jc w:val="center"/>
        </w:trPr>
        <w:tc>
          <w:tcPr>
            <w:tcW w:w="0" w:type="auto"/>
            <w:vAlign w:val="center"/>
          </w:tcPr>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 xml:space="preserve">______________________ </w:t>
            </w:r>
          </w:p>
          <w:p w:rsidR="00CC4172" w:rsidRPr="00231EDF" w:rsidRDefault="00CC4172" w:rsidP="00231EDF">
            <w:pPr>
              <w:widowControl w:val="0"/>
              <w:jc w:val="center"/>
              <w:rPr>
                <w:rFonts w:ascii="GHEA Grapalat" w:hAnsi="GHEA Grapalat"/>
                <w:iCs/>
                <w:sz w:val="20"/>
                <w:szCs w:val="20"/>
                <w:vertAlign w:val="superscript"/>
                <w:lang w:val="en-US"/>
              </w:rPr>
            </w:pPr>
            <w:r w:rsidRPr="00231EDF">
              <w:rPr>
                <w:rFonts w:ascii="GHEA Grapalat" w:hAnsi="GHEA Grapalat"/>
                <w:sz w:val="20"/>
                <w:szCs w:val="20"/>
                <w:vertAlign w:val="superscript"/>
              </w:rPr>
              <w:t>фамилия, имя</w:t>
            </w:r>
          </w:p>
        </w:tc>
        <w:tc>
          <w:tcPr>
            <w:tcW w:w="0" w:type="auto"/>
            <w:vAlign w:val="center"/>
          </w:tcPr>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_______________________</w:t>
            </w:r>
          </w:p>
          <w:p w:rsidR="00CC4172" w:rsidRPr="00231EDF" w:rsidRDefault="00CC4172" w:rsidP="00231EDF">
            <w:pPr>
              <w:widowControl w:val="0"/>
              <w:jc w:val="center"/>
              <w:rPr>
                <w:rFonts w:ascii="GHEA Grapalat" w:hAnsi="GHEA Grapalat"/>
                <w:iCs/>
                <w:sz w:val="20"/>
                <w:szCs w:val="20"/>
                <w:vertAlign w:val="superscript"/>
              </w:rPr>
            </w:pPr>
            <w:r w:rsidRPr="00231EDF">
              <w:rPr>
                <w:rFonts w:ascii="GHEA Grapalat" w:hAnsi="GHEA Grapalat"/>
                <w:sz w:val="20"/>
                <w:szCs w:val="20"/>
                <w:vertAlign w:val="superscript"/>
              </w:rPr>
              <w:t>фамилия, имя</w:t>
            </w:r>
          </w:p>
        </w:tc>
      </w:tr>
      <w:tr w:rsidR="00CC4172" w:rsidRPr="00231EDF" w:rsidTr="00231EDF">
        <w:trPr>
          <w:trHeight w:val="281"/>
          <w:tblCellSpacing w:w="7" w:type="dxa"/>
          <w:jc w:val="center"/>
        </w:trPr>
        <w:tc>
          <w:tcPr>
            <w:tcW w:w="0" w:type="auto"/>
            <w:vAlign w:val="center"/>
          </w:tcPr>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М. П.</w:t>
            </w:r>
          </w:p>
        </w:tc>
        <w:tc>
          <w:tcPr>
            <w:tcW w:w="0" w:type="auto"/>
            <w:vAlign w:val="center"/>
          </w:tcPr>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М. П.</w:t>
            </w:r>
          </w:p>
        </w:tc>
      </w:tr>
    </w:tbl>
    <w:p w:rsidR="00CC4172" w:rsidRPr="00231EDF" w:rsidRDefault="00CC4172" w:rsidP="00231EDF">
      <w:pPr>
        <w:widowControl w:val="0"/>
        <w:jc w:val="right"/>
        <w:rPr>
          <w:rFonts w:ascii="GHEA Grapalat" w:hAnsi="GHEA Grapalat" w:cs="Sylfaen"/>
          <w:b/>
          <w:sz w:val="20"/>
          <w:szCs w:val="20"/>
        </w:rPr>
      </w:pPr>
    </w:p>
    <w:p w:rsidR="00CC4172" w:rsidRPr="00231EDF" w:rsidRDefault="00CC4172" w:rsidP="00231EDF">
      <w:pPr>
        <w:rPr>
          <w:rFonts w:ascii="GHEA Grapalat" w:hAnsi="GHEA Grapalat" w:cs="Sylfaen"/>
          <w:b/>
          <w:sz w:val="20"/>
          <w:szCs w:val="20"/>
        </w:rPr>
      </w:pPr>
      <w:r w:rsidRPr="00231EDF">
        <w:rPr>
          <w:rFonts w:ascii="GHEA Grapalat" w:hAnsi="GHEA Grapalat" w:cs="Sylfaen"/>
          <w:b/>
          <w:sz w:val="20"/>
          <w:szCs w:val="20"/>
        </w:rPr>
        <w:br w:type="page"/>
      </w:r>
    </w:p>
    <w:p w:rsidR="00CC4172" w:rsidRPr="00231EDF" w:rsidRDefault="00CC4172" w:rsidP="00231EDF">
      <w:pPr>
        <w:widowControl w:val="0"/>
        <w:jc w:val="right"/>
        <w:rPr>
          <w:rFonts w:ascii="GHEA Grapalat" w:hAnsi="GHEA Grapalat" w:cs="Sylfaen"/>
          <w:i/>
          <w:sz w:val="20"/>
          <w:szCs w:val="20"/>
        </w:rPr>
      </w:pPr>
      <w:r w:rsidRPr="00231EDF">
        <w:rPr>
          <w:rFonts w:ascii="GHEA Grapalat" w:hAnsi="GHEA Grapalat"/>
          <w:i/>
          <w:sz w:val="20"/>
          <w:szCs w:val="20"/>
        </w:rPr>
        <w:lastRenderedPageBreak/>
        <w:t>Приложение № 3.1</w:t>
      </w:r>
    </w:p>
    <w:p w:rsidR="00CC4172" w:rsidRPr="00231EDF" w:rsidRDefault="00CC4172" w:rsidP="00231EDF">
      <w:pPr>
        <w:widowControl w:val="0"/>
        <w:jc w:val="right"/>
        <w:rPr>
          <w:rFonts w:ascii="GHEA Grapalat" w:hAnsi="GHEA Grapalat" w:cs="Sylfaen"/>
          <w:i/>
          <w:sz w:val="20"/>
          <w:szCs w:val="20"/>
        </w:rPr>
      </w:pPr>
      <w:r w:rsidRPr="00231EDF">
        <w:rPr>
          <w:rFonts w:ascii="GHEA Grapalat" w:hAnsi="GHEA Grapalat"/>
          <w:i/>
          <w:sz w:val="20"/>
          <w:szCs w:val="20"/>
        </w:rPr>
        <w:t xml:space="preserve">к Договору под кодом </w:t>
      </w:r>
      <w:r w:rsidRPr="00231EDF">
        <w:rPr>
          <w:rFonts w:ascii="GHEA Grapalat" w:hAnsi="GHEA Grapalat" w:cs="Sylfaen"/>
          <w:i/>
          <w:sz w:val="20"/>
          <w:szCs w:val="20"/>
        </w:rPr>
        <w:br/>
      </w:r>
      <w:r w:rsidRPr="00231EDF">
        <w:rPr>
          <w:rFonts w:ascii="GHEA Grapalat" w:hAnsi="GHEA Grapalat"/>
          <w:i/>
          <w:sz w:val="20"/>
          <w:szCs w:val="20"/>
        </w:rPr>
        <w:t>заключенному "</w:t>
      </w:r>
      <w:r w:rsidRPr="00231EDF">
        <w:rPr>
          <w:rFonts w:ascii="GHEA Grapalat" w:hAnsi="GHEA Grapalat"/>
          <w:i/>
          <w:sz w:val="20"/>
          <w:szCs w:val="20"/>
        </w:rPr>
        <w:tab/>
        <w:t xml:space="preserve">" </w:t>
      </w:r>
      <w:r w:rsidRPr="00231EDF">
        <w:rPr>
          <w:rFonts w:ascii="GHEA Grapalat" w:hAnsi="GHEA Grapalat"/>
          <w:i/>
          <w:sz w:val="20"/>
          <w:szCs w:val="20"/>
        </w:rPr>
        <w:tab/>
        <w:t xml:space="preserve">20 </w:t>
      </w:r>
      <w:r w:rsidRPr="00231EDF">
        <w:rPr>
          <w:rFonts w:ascii="GHEA Grapalat" w:hAnsi="GHEA Grapalat"/>
          <w:i/>
          <w:sz w:val="20"/>
          <w:szCs w:val="20"/>
        </w:rPr>
        <w:tab/>
        <w:t>г.</w:t>
      </w:r>
    </w:p>
    <w:p w:rsidR="00CC4172" w:rsidRPr="00231EDF" w:rsidRDefault="00CC4172" w:rsidP="00231EDF">
      <w:pPr>
        <w:widowControl w:val="0"/>
        <w:tabs>
          <w:tab w:val="left" w:pos="360"/>
          <w:tab w:val="left" w:pos="540"/>
        </w:tabs>
        <w:jc w:val="center"/>
        <w:rPr>
          <w:rFonts w:ascii="GHEA Grapalat" w:hAnsi="GHEA Grapalat" w:cs="Sylfaen"/>
          <w:b/>
          <w:bCs/>
          <w:sz w:val="20"/>
          <w:szCs w:val="20"/>
        </w:rPr>
      </w:pPr>
    </w:p>
    <w:p w:rsidR="00CC4172" w:rsidRPr="00231EDF" w:rsidRDefault="00CC4172" w:rsidP="00231EDF">
      <w:pPr>
        <w:widowControl w:val="0"/>
        <w:jc w:val="center"/>
        <w:rPr>
          <w:rFonts w:ascii="GHEA Grapalat" w:hAnsi="GHEA Grapalat" w:cs="Sylfaen"/>
          <w:bCs/>
          <w:sz w:val="20"/>
          <w:szCs w:val="20"/>
        </w:rPr>
      </w:pPr>
      <w:r w:rsidRPr="00231EDF">
        <w:rPr>
          <w:rFonts w:ascii="GHEA Grapalat" w:hAnsi="GHEA Grapalat"/>
          <w:sz w:val="20"/>
          <w:szCs w:val="20"/>
        </w:rPr>
        <w:t>АКТ №———</w:t>
      </w:r>
    </w:p>
    <w:p w:rsidR="00CC4172" w:rsidRPr="00231EDF" w:rsidRDefault="00CC4172" w:rsidP="00231EDF">
      <w:pPr>
        <w:widowControl w:val="0"/>
        <w:jc w:val="center"/>
        <w:rPr>
          <w:rFonts w:ascii="GHEA Grapalat" w:hAnsi="GHEA Grapalat" w:cs="Sylfaen"/>
          <w:b/>
          <w:bCs/>
          <w:sz w:val="20"/>
          <w:szCs w:val="20"/>
        </w:rPr>
      </w:pPr>
      <w:r w:rsidRPr="00231EDF">
        <w:rPr>
          <w:rFonts w:ascii="GHEA Grapalat" w:hAnsi="GHEA Grapalat"/>
          <w:sz w:val="20"/>
          <w:szCs w:val="20"/>
        </w:rPr>
        <w:t xml:space="preserve">относительно фиксирования факта передачи Покупателю результата договора </w:t>
      </w:r>
    </w:p>
    <w:p w:rsidR="00CC4172" w:rsidRPr="00231EDF" w:rsidRDefault="00CC4172" w:rsidP="00231EDF">
      <w:pPr>
        <w:widowControl w:val="0"/>
        <w:tabs>
          <w:tab w:val="left" w:pos="360"/>
          <w:tab w:val="left" w:pos="540"/>
        </w:tabs>
        <w:jc w:val="center"/>
        <w:rPr>
          <w:rFonts w:ascii="GHEA Grapalat" w:hAnsi="GHEA Grapalat" w:cs="Sylfaen"/>
          <w:sz w:val="20"/>
          <w:szCs w:val="20"/>
        </w:rPr>
      </w:pPr>
    </w:p>
    <w:p w:rsidR="00CC4172" w:rsidRPr="00231EDF" w:rsidRDefault="00CC4172" w:rsidP="00231EDF">
      <w:pPr>
        <w:widowControl w:val="0"/>
        <w:ind w:firstLine="567"/>
        <w:jc w:val="both"/>
        <w:rPr>
          <w:rFonts w:ascii="GHEA Grapalat" w:hAnsi="GHEA Grapalat"/>
          <w:sz w:val="20"/>
          <w:szCs w:val="20"/>
        </w:rPr>
      </w:pPr>
      <w:r w:rsidRPr="00231EDF">
        <w:rPr>
          <w:rFonts w:ascii="GHEA Grapalat" w:hAnsi="GHEA Grapalat"/>
          <w:sz w:val="20"/>
          <w:szCs w:val="20"/>
        </w:rPr>
        <w:t>Настоящим фиксируется, что в рамках договора закупки № ______________,</w:t>
      </w:r>
    </w:p>
    <w:p w:rsidR="00CC4172" w:rsidRPr="00231EDF" w:rsidRDefault="00CC4172" w:rsidP="00231EDF">
      <w:pPr>
        <w:widowControl w:val="0"/>
        <w:ind w:left="7371" w:hanging="141"/>
        <w:jc w:val="both"/>
        <w:rPr>
          <w:rFonts w:ascii="GHEA Grapalat" w:hAnsi="GHEA Grapalat"/>
          <w:sz w:val="20"/>
          <w:szCs w:val="20"/>
        </w:rPr>
      </w:pPr>
      <w:r w:rsidRPr="00231EDF">
        <w:rPr>
          <w:rFonts w:ascii="GHEA Grapalat" w:hAnsi="GHEA Grapalat"/>
          <w:sz w:val="20"/>
          <w:szCs w:val="20"/>
        </w:rPr>
        <w:t>номер договора</w:t>
      </w:r>
    </w:p>
    <w:p w:rsidR="00CC4172" w:rsidRPr="00231EDF" w:rsidRDefault="00CC4172" w:rsidP="00231EDF">
      <w:pPr>
        <w:widowControl w:val="0"/>
        <w:tabs>
          <w:tab w:val="left" w:pos="4480"/>
        </w:tabs>
        <w:jc w:val="both"/>
        <w:rPr>
          <w:rFonts w:ascii="GHEA Grapalat" w:hAnsi="GHEA Grapalat" w:cs="Sylfaen"/>
          <w:sz w:val="20"/>
          <w:szCs w:val="20"/>
        </w:rPr>
      </w:pPr>
      <w:r w:rsidRPr="00231EDF">
        <w:rPr>
          <w:rFonts w:ascii="GHEA Grapalat" w:hAnsi="GHEA Grapalat"/>
          <w:sz w:val="20"/>
          <w:szCs w:val="20"/>
        </w:rPr>
        <w:t>заключенного __________________ 20</w:t>
      </w:r>
      <w:r w:rsidRPr="00231EDF">
        <w:rPr>
          <w:rFonts w:ascii="GHEA Grapalat" w:hAnsi="GHEA Grapalat"/>
          <w:sz w:val="20"/>
          <w:szCs w:val="20"/>
        </w:rPr>
        <w:tab/>
        <w:t>г. между _____________________________</w:t>
      </w:r>
    </w:p>
    <w:p w:rsidR="00CC4172" w:rsidRPr="00231EDF" w:rsidRDefault="00CC4172" w:rsidP="00231EDF">
      <w:pPr>
        <w:widowControl w:val="0"/>
        <w:tabs>
          <w:tab w:val="left" w:pos="6379"/>
        </w:tabs>
        <w:ind w:left="1701" w:right="-360"/>
        <w:jc w:val="both"/>
        <w:rPr>
          <w:rFonts w:ascii="GHEA Grapalat" w:hAnsi="GHEA Grapalat" w:cs="Sylfaen"/>
          <w:sz w:val="20"/>
          <w:szCs w:val="20"/>
        </w:rPr>
      </w:pPr>
      <w:r w:rsidRPr="00231EDF">
        <w:rPr>
          <w:rFonts w:ascii="GHEA Grapalat" w:hAnsi="GHEA Grapalat"/>
          <w:sz w:val="20"/>
          <w:szCs w:val="20"/>
        </w:rPr>
        <w:t xml:space="preserve">дата заключения договора </w:t>
      </w:r>
      <w:r w:rsidRPr="00231EDF">
        <w:rPr>
          <w:rFonts w:ascii="GHEA Grapalat" w:hAnsi="GHEA Grapalat"/>
          <w:sz w:val="20"/>
          <w:szCs w:val="20"/>
        </w:rPr>
        <w:tab/>
        <w:t>наименование Покупателя</w:t>
      </w:r>
    </w:p>
    <w:p w:rsidR="00CC4172" w:rsidRPr="00231EDF" w:rsidRDefault="00CC4172" w:rsidP="00231EDF">
      <w:pPr>
        <w:widowControl w:val="0"/>
        <w:tabs>
          <w:tab w:val="left" w:pos="360"/>
          <w:tab w:val="left" w:pos="540"/>
        </w:tabs>
        <w:ind w:right="-2"/>
        <w:jc w:val="both"/>
        <w:rPr>
          <w:rFonts w:ascii="GHEA Grapalat" w:hAnsi="GHEA Grapalat"/>
          <w:sz w:val="20"/>
          <w:szCs w:val="20"/>
        </w:rPr>
      </w:pPr>
      <w:r w:rsidRPr="00231EDF">
        <w:rPr>
          <w:rFonts w:ascii="GHEA Grapalat" w:hAnsi="GHEA Grapalat"/>
          <w:sz w:val="20"/>
          <w:szCs w:val="20"/>
        </w:rPr>
        <w:t xml:space="preserve">(далее — Покупатель) и ________________________________ (далее — Продавец), </w:t>
      </w:r>
    </w:p>
    <w:p w:rsidR="00CC4172" w:rsidRPr="00231EDF" w:rsidRDefault="00CC4172" w:rsidP="00231EDF">
      <w:pPr>
        <w:widowControl w:val="0"/>
        <w:ind w:left="3544" w:right="-360"/>
        <w:jc w:val="both"/>
        <w:rPr>
          <w:rFonts w:ascii="GHEA Grapalat" w:hAnsi="GHEA Grapalat"/>
          <w:sz w:val="20"/>
          <w:szCs w:val="20"/>
        </w:rPr>
      </w:pPr>
      <w:r w:rsidRPr="00231EDF">
        <w:rPr>
          <w:rFonts w:ascii="GHEA Grapalat" w:hAnsi="GHEA Grapalat"/>
          <w:sz w:val="20"/>
          <w:szCs w:val="20"/>
        </w:rPr>
        <w:t>наименование Продавца</w:t>
      </w:r>
    </w:p>
    <w:p w:rsidR="00CC4172" w:rsidRPr="00231EDF" w:rsidRDefault="00CC4172" w:rsidP="00231EDF">
      <w:pPr>
        <w:widowControl w:val="0"/>
        <w:tabs>
          <w:tab w:val="left" w:pos="360"/>
          <w:tab w:val="left" w:pos="540"/>
        </w:tabs>
        <w:jc w:val="both"/>
        <w:rPr>
          <w:rFonts w:ascii="GHEA Grapalat" w:hAnsi="GHEA Grapalat" w:cs="Sylfaen"/>
          <w:sz w:val="20"/>
          <w:szCs w:val="20"/>
        </w:rPr>
      </w:pPr>
      <w:r w:rsidRPr="00231EDF">
        <w:rPr>
          <w:rFonts w:ascii="GHEA Grapalat" w:hAnsi="GHEA Grapalat"/>
          <w:sz w:val="20"/>
          <w:szCs w:val="20"/>
        </w:rPr>
        <w:t>Продавец _______ 20</w:t>
      </w:r>
      <w:r w:rsidRPr="00231EDF">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CC4172" w:rsidRPr="00231EDF" w:rsidTr="00231EDF">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CC4172" w:rsidRPr="00231EDF" w:rsidRDefault="00CC4172" w:rsidP="00231EDF">
            <w:pPr>
              <w:widowControl w:val="0"/>
              <w:jc w:val="center"/>
              <w:rPr>
                <w:rFonts w:ascii="GHEA Grapalat" w:hAnsi="GHEA Grapalat" w:cs="Sylfaen"/>
                <w:bCs/>
                <w:sz w:val="20"/>
                <w:szCs w:val="20"/>
              </w:rPr>
            </w:pPr>
            <w:r w:rsidRPr="00231EDF">
              <w:rPr>
                <w:rFonts w:ascii="GHEA Grapalat" w:hAnsi="GHEA Grapalat"/>
                <w:sz w:val="20"/>
                <w:szCs w:val="20"/>
              </w:rPr>
              <w:t>Товар</w:t>
            </w:r>
          </w:p>
        </w:tc>
      </w:tr>
      <w:tr w:rsidR="00CC4172" w:rsidRPr="00231EDF" w:rsidTr="00231EDF">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объем (фактический)</w:t>
            </w:r>
          </w:p>
        </w:tc>
      </w:tr>
      <w:tr w:rsidR="00CC4172" w:rsidRPr="00231EDF" w:rsidTr="00231EDF">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CC4172" w:rsidRPr="00231EDF" w:rsidRDefault="00CC4172" w:rsidP="00231EDF">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CC4172" w:rsidRPr="00231EDF" w:rsidRDefault="00CC4172" w:rsidP="00231EDF">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CC4172" w:rsidRPr="00231EDF" w:rsidRDefault="00CC4172" w:rsidP="00231EDF">
            <w:pPr>
              <w:widowControl w:val="0"/>
              <w:jc w:val="center"/>
              <w:rPr>
                <w:rFonts w:ascii="GHEA Grapalat" w:hAnsi="GHEA Grapalat" w:cs="Sylfaen"/>
                <w:sz w:val="20"/>
                <w:szCs w:val="20"/>
              </w:rPr>
            </w:pPr>
          </w:p>
        </w:tc>
      </w:tr>
      <w:tr w:rsidR="00CC4172" w:rsidRPr="00231EDF" w:rsidTr="00231EDF">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CC4172" w:rsidRPr="00231EDF" w:rsidRDefault="00CC4172" w:rsidP="00231EDF">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CC4172" w:rsidRPr="00231EDF" w:rsidRDefault="00CC4172" w:rsidP="00231EDF">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CC4172" w:rsidRPr="00231EDF" w:rsidRDefault="00CC4172" w:rsidP="00231EDF">
            <w:pPr>
              <w:widowControl w:val="0"/>
              <w:jc w:val="center"/>
              <w:rPr>
                <w:rFonts w:ascii="GHEA Grapalat" w:hAnsi="GHEA Grapalat" w:cs="Sylfaen"/>
                <w:sz w:val="20"/>
                <w:szCs w:val="20"/>
              </w:rPr>
            </w:pPr>
          </w:p>
        </w:tc>
      </w:tr>
    </w:tbl>
    <w:p w:rsidR="00CC4172" w:rsidRPr="00231EDF" w:rsidRDefault="00CC4172" w:rsidP="00231EDF">
      <w:pPr>
        <w:widowControl w:val="0"/>
        <w:tabs>
          <w:tab w:val="left" w:pos="360"/>
          <w:tab w:val="left" w:pos="540"/>
        </w:tabs>
        <w:jc w:val="both"/>
        <w:rPr>
          <w:rFonts w:ascii="GHEA Grapalat" w:hAnsi="GHEA Grapalat" w:cs="Sylfaen"/>
          <w:sz w:val="20"/>
          <w:szCs w:val="20"/>
        </w:rPr>
      </w:pPr>
    </w:p>
    <w:p w:rsidR="00CC4172" w:rsidRPr="00231EDF" w:rsidRDefault="00CC4172" w:rsidP="00231EDF">
      <w:pPr>
        <w:widowControl w:val="0"/>
        <w:ind w:firstLine="567"/>
        <w:jc w:val="both"/>
        <w:rPr>
          <w:rFonts w:ascii="GHEA Grapalat" w:hAnsi="GHEA Grapalat" w:cs="Sylfaen"/>
          <w:sz w:val="20"/>
          <w:szCs w:val="20"/>
        </w:rPr>
      </w:pPr>
      <w:r w:rsidRPr="00231EDF">
        <w:rPr>
          <w:rFonts w:ascii="GHEA Grapalat" w:hAnsi="GHEA Grapalat"/>
          <w:sz w:val="20"/>
          <w:szCs w:val="20"/>
        </w:rPr>
        <w:t>Настоящий акт составлен в 2 экземплярах, каждой из сторон предоставляется по одному экземпляру.</w:t>
      </w:r>
    </w:p>
    <w:p w:rsidR="00CC4172" w:rsidRPr="00231EDF" w:rsidRDefault="00CC4172" w:rsidP="00231EDF">
      <w:pPr>
        <w:rPr>
          <w:rFonts w:ascii="GHEA Grapalat" w:hAnsi="GHEA Grapalat"/>
          <w:sz w:val="20"/>
          <w:szCs w:val="20"/>
        </w:rPr>
      </w:pPr>
      <w:r w:rsidRPr="00231EDF">
        <w:rPr>
          <w:rFonts w:ascii="GHEA Grapalat" w:hAnsi="GHEA Grapalat"/>
          <w:sz w:val="20"/>
          <w:szCs w:val="20"/>
        </w:rPr>
        <w:t xml:space="preserve">                                                       </w:t>
      </w:r>
    </w:p>
    <w:p w:rsidR="00CC4172" w:rsidRPr="00231EDF" w:rsidRDefault="00CC4172" w:rsidP="00231EDF">
      <w:pPr>
        <w:rPr>
          <w:rFonts w:ascii="GHEA Grapalat" w:hAnsi="GHEA Grapalat"/>
          <w:sz w:val="20"/>
          <w:szCs w:val="20"/>
          <w:lang w:val="en-US"/>
        </w:rPr>
      </w:pPr>
      <w:r w:rsidRPr="00231EDF">
        <w:rPr>
          <w:rFonts w:ascii="GHEA Grapalat" w:hAnsi="GHEA Grapalat"/>
          <w:sz w:val="20"/>
          <w:szCs w:val="20"/>
        </w:rPr>
        <w:t xml:space="preserve">                                                          СТОРОНЫ</w:t>
      </w:r>
    </w:p>
    <w:p w:rsidR="00CC4172" w:rsidRPr="00231EDF" w:rsidRDefault="00CC4172" w:rsidP="00231EDF">
      <w:pPr>
        <w:widowControl w:val="0"/>
        <w:jc w:val="center"/>
        <w:rPr>
          <w:rFonts w:ascii="GHEA Grapalat" w:hAnsi="GHEA Grapalat" w:cs="Sylfaen"/>
          <w:sz w:val="20"/>
          <w:szCs w:val="20"/>
          <w:lang w:val="en-US"/>
        </w:rPr>
      </w:pPr>
    </w:p>
    <w:tbl>
      <w:tblPr>
        <w:tblW w:w="0" w:type="auto"/>
        <w:tblLook w:val="00A0" w:firstRow="1" w:lastRow="0" w:firstColumn="1" w:lastColumn="0" w:noHBand="0" w:noVBand="0"/>
      </w:tblPr>
      <w:tblGrid>
        <w:gridCol w:w="4349"/>
        <w:gridCol w:w="4721"/>
      </w:tblGrid>
      <w:tr w:rsidR="00CC4172" w:rsidRPr="00231EDF" w:rsidTr="00231EDF">
        <w:tc>
          <w:tcPr>
            <w:tcW w:w="4450" w:type="dxa"/>
          </w:tcPr>
          <w:p w:rsidR="00CC4172" w:rsidRPr="00231EDF" w:rsidRDefault="00CC4172" w:rsidP="00231EDF">
            <w:pPr>
              <w:widowControl w:val="0"/>
              <w:tabs>
                <w:tab w:val="left" w:pos="360"/>
                <w:tab w:val="left" w:pos="540"/>
              </w:tabs>
              <w:jc w:val="center"/>
              <w:rPr>
                <w:rFonts w:ascii="GHEA Grapalat" w:hAnsi="GHEA Grapalat" w:cs="Sylfaen"/>
                <w:b/>
                <w:bCs/>
                <w:sz w:val="20"/>
                <w:szCs w:val="20"/>
              </w:rPr>
            </w:pPr>
            <w:r w:rsidRPr="00231EDF">
              <w:rPr>
                <w:rFonts w:ascii="GHEA Grapalat" w:hAnsi="GHEA Grapalat"/>
                <w:b/>
                <w:sz w:val="20"/>
                <w:szCs w:val="20"/>
              </w:rPr>
              <w:t>Передал</w:t>
            </w:r>
          </w:p>
        </w:tc>
        <w:tc>
          <w:tcPr>
            <w:tcW w:w="4836" w:type="dxa"/>
          </w:tcPr>
          <w:p w:rsidR="00CC4172" w:rsidRPr="00231EDF" w:rsidRDefault="00CC4172" w:rsidP="00231EDF">
            <w:pPr>
              <w:widowControl w:val="0"/>
              <w:tabs>
                <w:tab w:val="left" w:pos="360"/>
                <w:tab w:val="left" w:pos="540"/>
              </w:tabs>
              <w:jc w:val="center"/>
              <w:rPr>
                <w:rFonts w:ascii="GHEA Grapalat" w:hAnsi="GHEA Grapalat" w:cs="Sylfaen"/>
                <w:b/>
                <w:bCs/>
                <w:sz w:val="20"/>
                <w:szCs w:val="20"/>
              </w:rPr>
            </w:pPr>
            <w:r w:rsidRPr="00231EDF">
              <w:rPr>
                <w:rFonts w:ascii="GHEA Grapalat" w:hAnsi="GHEA Grapalat"/>
                <w:b/>
                <w:sz w:val="20"/>
                <w:szCs w:val="20"/>
              </w:rPr>
              <w:t>Принял</w:t>
            </w:r>
          </w:p>
        </w:tc>
      </w:tr>
    </w:tbl>
    <w:p w:rsidR="00CC4172" w:rsidRPr="00231EDF" w:rsidRDefault="00CC4172" w:rsidP="00231EDF">
      <w:pPr>
        <w:widowControl w:val="0"/>
        <w:tabs>
          <w:tab w:val="left" w:pos="360"/>
          <w:tab w:val="left" w:pos="540"/>
        </w:tabs>
        <w:jc w:val="right"/>
        <w:rPr>
          <w:rFonts w:ascii="GHEA Grapalat" w:hAnsi="GHEA Grapalat" w:cs="Sylfaen"/>
          <w:sz w:val="20"/>
          <w:szCs w:val="20"/>
        </w:rPr>
      </w:pPr>
      <w:r w:rsidRPr="00231EDF">
        <w:rPr>
          <w:rFonts w:ascii="GHEA Grapalat" w:hAnsi="GHEA Grapalat"/>
          <w:sz w:val="20"/>
          <w:szCs w:val="20"/>
        </w:rPr>
        <w:t>представитель, спроектировавший заявку:</w:t>
      </w:r>
    </w:p>
    <w:p w:rsidR="00CC4172" w:rsidRPr="00231EDF" w:rsidRDefault="00CC4172" w:rsidP="00231EDF">
      <w:pPr>
        <w:widowControl w:val="0"/>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CC4172" w:rsidRPr="00231EDF" w:rsidTr="00231EDF">
        <w:trPr>
          <w:tblCellSpacing w:w="7" w:type="dxa"/>
          <w:jc w:val="center"/>
        </w:trPr>
        <w:tc>
          <w:tcPr>
            <w:tcW w:w="0" w:type="auto"/>
            <w:vAlign w:val="center"/>
          </w:tcPr>
          <w:p w:rsidR="00CC4172" w:rsidRPr="00231EDF" w:rsidRDefault="00CC4172" w:rsidP="00231EDF">
            <w:pPr>
              <w:widowControl w:val="0"/>
              <w:jc w:val="center"/>
              <w:rPr>
                <w:rFonts w:ascii="GHEA Grapalat" w:hAnsi="GHEA Grapalat" w:cs="GHEA Grapalat"/>
                <w:sz w:val="20"/>
                <w:szCs w:val="20"/>
              </w:rPr>
            </w:pPr>
            <w:r w:rsidRPr="00231EDF">
              <w:rPr>
                <w:rFonts w:ascii="GHEA Grapalat" w:hAnsi="GHEA Grapalat"/>
                <w:sz w:val="20"/>
                <w:szCs w:val="20"/>
              </w:rPr>
              <w:t xml:space="preserve">___________________________ </w:t>
            </w:r>
          </w:p>
          <w:p w:rsidR="00CC4172" w:rsidRPr="00231EDF" w:rsidRDefault="00CC4172" w:rsidP="00231EDF">
            <w:pPr>
              <w:widowControl w:val="0"/>
              <w:jc w:val="center"/>
              <w:rPr>
                <w:rFonts w:ascii="GHEA Grapalat" w:hAnsi="GHEA Grapalat" w:cs="GHEA Grapalat"/>
                <w:sz w:val="20"/>
                <w:szCs w:val="20"/>
                <w:vertAlign w:val="superscript"/>
              </w:rPr>
            </w:pPr>
            <w:r w:rsidRPr="00231EDF">
              <w:rPr>
                <w:rFonts w:ascii="GHEA Grapalat" w:hAnsi="GHEA Grapalat"/>
                <w:sz w:val="20"/>
                <w:szCs w:val="20"/>
                <w:vertAlign w:val="superscript"/>
              </w:rPr>
              <w:t>фамилия, имя</w:t>
            </w:r>
          </w:p>
        </w:tc>
        <w:tc>
          <w:tcPr>
            <w:tcW w:w="0" w:type="auto"/>
            <w:vAlign w:val="center"/>
          </w:tcPr>
          <w:p w:rsidR="00CC4172" w:rsidRPr="00231EDF" w:rsidRDefault="00CC4172" w:rsidP="00231EDF">
            <w:pPr>
              <w:widowControl w:val="0"/>
              <w:jc w:val="center"/>
              <w:rPr>
                <w:rFonts w:ascii="GHEA Grapalat" w:hAnsi="GHEA Grapalat" w:cs="GHEA Grapalat"/>
                <w:sz w:val="20"/>
                <w:szCs w:val="20"/>
              </w:rPr>
            </w:pPr>
            <w:r w:rsidRPr="00231EDF">
              <w:rPr>
                <w:rFonts w:ascii="GHEA Grapalat" w:hAnsi="GHEA Grapalat"/>
                <w:sz w:val="20"/>
                <w:szCs w:val="20"/>
              </w:rPr>
              <w:t>___________________________</w:t>
            </w:r>
          </w:p>
          <w:p w:rsidR="00CC4172" w:rsidRPr="00231EDF" w:rsidRDefault="00CC4172" w:rsidP="00231EDF">
            <w:pPr>
              <w:widowControl w:val="0"/>
              <w:jc w:val="center"/>
              <w:rPr>
                <w:rFonts w:ascii="GHEA Grapalat" w:hAnsi="GHEA Grapalat" w:cs="GHEA Grapalat"/>
                <w:sz w:val="20"/>
                <w:szCs w:val="20"/>
                <w:vertAlign w:val="superscript"/>
              </w:rPr>
            </w:pPr>
            <w:r w:rsidRPr="00231EDF">
              <w:rPr>
                <w:rFonts w:ascii="GHEA Grapalat" w:hAnsi="GHEA Grapalat"/>
                <w:sz w:val="20"/>
                <w:szCs w:val="20"/>
                <w:vertAlign w:val="superscript"/>
              </w:rPr>
              <w:t>фамилия, имя</w:t>
            </w:r>
          </w:p>
        </w:tc>
      </w:tr>
      <w:tr w:rsidR="00CC4172" w:rsidRPr="00231EDF" w:rsidTr="00231EDF">
        <w:trPr>
          <w:tblCellSpacing w:w="7" w:type="dxa"/>
          <w:jc w:val="center"/>
        </w:trPr>
        <w:tc>
          <w:tcPr>
            <w:tcW w:w="0" w:type="auto"/>
            <w:vAlign w:val="center"/>
          </w:tcPr>
          <w:p w:rsidR="00CC4172" w:rsidRPr="00231EDF" w:rsidRDefault="00CC4172" w:rsidP="00231EDF">
            <w:pPr>
              <w:widowControl w:val="0"/>
              <w:jc w:val="center"/>
              <w:rPr>
                <w:rFonts w:ascii="GHEA Grapalat" w:hAnsi="GHEA Grapalat" w:cs="GHEA Grapalat"/>
                <w:sz w:val="20"/>
                <w:szCs w:val="20"/>
              </w:rPr>
            </w:pPr>
            <w:r w:rsidRPr="00231EDF">
              <w:rPr>
                <w:rFonts w:ascii="GHEA Grapalat" w:hAnsi="GHEA Grapalat"/>
                <w:sz w:val="20"/>
                <w:szCs w:val="20"/>
              </w:rPr>
              <w:t xml:space="preserve">___________________________ </w:t>
            </w:r>
          </w:p>
          <w:p w:rsidR="00CC4172" w:rsidRPr="00231EDF" w:rsidRDefault="00CC4172" w:rsidP="00231EDF">
            <w:pPr>
              <w:widowControl w:val="0"/>
              <w:jc w:val="center"/>
              <w:rPr>
                <w:rFonts w:ascii="GHEA Grapalat" w:hAnsi="GHEA Grapalat" w:cs="GHEA Grapalat"/>
                <w:sz w:val="20"/>
                <w:szCs w:val="20"/>
                <w:vertAlign w:val="superscript"/>
              </w:rPr>
            </w:pPr>
            <w:r w:rsidRPr="00231EDF">
              <w:rPr>
                <w:rFonts w:ascii="GHEA Grapalat" w:hAnsi="GHEA Grapalat"/>
                <w:sz w:val="20"/>
                <w:szCs w:val="20"/>
                <w:vertAlign w:val="superscript"/>
              </w:rPr>
              <w:t>подпись</w:t>
            </w:r>
          </w:p>
        </w:tc>
        <w:tc>
          <w:tcPr>
            <w:tcW w:w="0" w:type="auto"/>
            <w:vAlign w:val="center"/>
          </w:tcPr>
          <w:p w:rsidR="00CC4172" w:rsidRPr="00231EDF" w:rsidRDefault="00CC4172" w:rsidP="00231EDF">
            <w:pPr>
              <w:widowControl w:val="0"/>
              <w:jc w:val="center"/>
              <w:rPr>
                <w:rFonts w:ascii="GHEA Grapalat" w:hAnsi="GHEA Grapalat" w:cs="GHEA Grapalat"/>
                <w:sz w:val="20"/>
                <w:szCs w:val="20"/>
              </w:rPr>
            </w:pPr>
            <w:r w:rsidRPr="00231EDF">
              <w:rPr>
                <w:rFonts w:ascii="GHEA Grapalat" w:hAnsi="GHEA Grapalat"/>
                <w:sz w:val="20"/>
                <w:szCs w:val="20"/>
              </w:rPr>
              <w:t>___________________________</w:t>
            </w:r>
          </w:p>
          <w:p w:rsidR="00CC4172" w:rsidRPr="00231EDF" w:rsidRDefault="00CC4172" w:rsidP="00231EDF">
            <w:pPr>
              <w:widowControl w:val="0"/>
              <w:jc w:val="center"/>
              <w:rPr>
                <w:rFonts w:ascii="GHEA Grapalat" w:hAnsi="GHEA Grapalat" w:cs="GHEA Grapalat"/>
                <w:sz w:val="20"/>
                <w:szCs w:val="20"/>
                <w:vertAlign w:val="superscript"/>
              </w:rPr>
            </w:pPr>
            <w:r w:rsidRPr="00231EDF">
              <w:rPr>
                <w:rFonts w:ascii="GHEA Grapalat" w:hAnsi="GHEA Grapalat"/>
                <w:sz w:val="20"/>
                <w:szCs w:val="20"/>
                <w:vertAlign w:val="superscript"/>
              </w:rPr>
              <w:t>подпись</w:t>
            </w:r>
          </w:p>
        </w:tc>
      </w:tr>
    </w:tbl>
    <w:p w:rsidR="00CC4172" w:rsidRPr="00231EDF" w:rsidRDefault="00CC4172" w:rsidP="00231EDF">
      <w:pPr>
        <w:widowControl w:val="0"/>
        <w:ind w:left="-142" w:firstLine="142"/>
        <w:jc w:val="center"/>
        <w:rPr>
          <w:rFonts w:ascii="GHEA Grapalat" w:hAnsi="GHEA Grapalat" w:cs="Sylfaen"/>
          <w:b/>
          <w:sz w:val="20"/>
          <w:szCs w:val="20"/>
        </w:rPr>
      </w:pPr>
    </w:p>
    <w:p w:rsidR="00231EDF" w:rsidRPr="00231EDF" w:rsidRDefault="00231EDF" w:rsidP="00231EDF">
      <w:pPr>
        <w:rPr>
          <w:rFonts w:ascii="GHEA Grapalat" w:hAnsi="GHEA Grapalat"/>
          <w:sz w:val="20"/>
          <w:szCs w:val="20"/>
        </w:rPr>
      </w:pPr>
    </w:p>
    <w:sectPr w:rsidR="00231EDF" w:rsidRPr="00231EDF" w:rsidSect="00231ED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8EE" w:rsidRDefault="006C48EE" w:rsidP="00CC4172">
      <w:r>
        <w:separator/>
      </w:r>
    </w:p>
  </w:endnote>
  <w:endnote w:type="continuationSeparator" w:id="0">
    <w:p w:rsidR="006C48EE" w:rsidRDefault="006C48EE" w:rsidP="00CC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2083823"/>
      <w:docPartObj>
        <w:docPartGallery w:val="Page Numbers (Bottom of Page)"/>
        <w:docPartUnique/>
      </w:docPartObj>
    </w:sdtPr>
    <w:sdtEndPr>
      <w:rPr>
        <w:rFonts w:ascii="GHEA Grapalat" w:hAnsi="GHEA Grapalat"/>
        <w:sz w:val="24"/>
        <w:szCs w:val="24"/>
      </w:rPr>
    </w:sdtEndPr>
    <w:sdtContent>
      <w:p w:rsidR="00F544C2" w:rsidRPr="00C861E9" w:rsidRDefault="00F544C2">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30722D">
          <w:rPr>
            <w:rFonts w:ascii="GHEA Grapalat" w:hAnsi="GHEA Grapalat"/>
            <w:noProof/>
            <w:sz w:val="24"/>
            <w:szCs w:val="24"/>
          </w:rPr>
          <w:t>57</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8EE" w:rsidRDefault="006C48EE" w:rsidP="00CC4172">
      <w:r>
        <w:separator/>
      </w:r>
    </w:p>
  </w:footnote>
  <w:footnote w:type="continuationSeparator" w:id="0">
    <w:p w:rsidR="006C48EE" w:rsidRDefault="006C48EE" w:rsidP="00CC4172">
      <w:r>
        <w:continuationSeparator/>
      </w:r>
    </w:p>
  </w:footnote>
  <w:footnote w:id="1">
    <w:p w:rsidR="00F544C2" w:rsidRPr="00835187" w:rsidRDefault="00F544C2" w:rsidP="00CC4172">
      <w:pPr>
        <w:pStyle w:val="FootnoteText"/>
        <w:widowControl w:val="0"/>
        <w:jc w:val="both"/>
        <w:rPr>
          <w:rFonts w:ascii="GHEA Grapalat" w:hAnsi="GHEA Grapalat"/>
          <w:i/>
          <w:sz w:val="14"/>
          <w:szCs w:val="14"/>
          <w:lang w:val="hy-AM"/>
        </w:rPr>
      </w:pPr>
      <w:r w:rsidRPr="00835187">
        <w:rPr>
          <w:rFonts w:ascii="GHEA Grapalat" w:hAnsi="GHEA Grapalat"/>
          <w:i/>
          <w:sz w:val="14"/>
          <w:szCs w:val="14"/>
          <w:vertAlign w:val="superscript"/>
          <w:lang w:val="hy-AM"/>
        </w:rPr>
        <w:t>6.1</w:t>
      </w:r>
      <w:r w:rsidRPr="00835187">
        <w:rPr>
          <w:rFonts w:ascii="GHEA Grapalat" w:hAnsi="GHEA Grapalat"/>
          <w:i/>
          <w:sz w:val="14"/>
          <w:szCs w:val="14"/>
          <w:lang w:val="hy-AM"/>
        </w:rPr>
        <w:t xml:space="preserve"> </w:t>
      </w:r>
      <w:r w:rsidRPr="00835187">
        <w:rPr>
          <w:rFonts w:ascii="GHEA Grapalat" w:hAnsi="GHEA Grapalat"/>
          <w:i/>
          <w:sz w:val="14"/>
          <w:szCs w:val="14"/>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835187">
        <w:rPr>
          <w:rFonts w:ascii="GHEA Grapalat" w:hAnsi="GHEA Grapalat"/>
          <w:i/>
          <w:sz w:val="14"/>
          <w:szCs w:val="14"/>
          <w:lang w:val="hy-AM"/>
        </w:rPr>
        <w:t>.</w:t>
      </w:r>
    </w:p>
    <w:p w:rsidR="00F544C2" w:rsidRPr="0034222E" w:rsidDel="00932115" w:rsidRDefault="00F544C2" w:rsidP="00CC4172">
      <w:pPr>
        <w:pStyle w:val="FootnoteText"/>
        <w:jc w:val="both"/>
        <w:rPr>
          <w:del w:id="0" w:author="Inesa Kocharyan" w:date="2019-10-29T12:18:00Z"/>
        </w:rPr>
      </w:pPr>
      <w:r w:rsidRPr="00835187">
        <w:rPr>
          <w:rStyle w:val="FootnoteReference"/>
          <w:sz w:val="14"/>
          <w:szCs w:val="14"/>
        </w:rPr>
        <w:t>7</w:t>
      </w:r>
      <w:r w:rsidRPr="00835187">
        <w:rPr>
          <w:sz w:val="14"/>
          <w:szCs w:val="14"/>
        </w:rPr>
        <w:t xml:space="preserve"> </w:t>
      </w:r>
      <w:r w:rsidRPr="00835187">
        <w:rPr>
          <w:rFonts w:ascii="GHEA Grapalat" w:hAnsi="GHEA Grapalat"/>
          <w:i/>
          <w:sz w:val="14"/>
          <w:szCs w:val="14"/>
        </w:rPr>
        <w:t>Если настоящим Приглашением не предусматривается представление информации относительно товарного знака, фирменного наименования, модель и наименования производителя, , то из подпункта исключаются слова " а также товарный знак, фирменное наименование, модель и наименование производителя(далее — полное описание товара). При этом участник может представить товары, произведенные более чем одним производителем, а также разные товарные знаки, фирменное наименование и модель</w:t>
      </w:r>
      <w:r w:rsidRPr="00835187">
        <w:rPr>
          <w:rFonts w:ascii="GHEA Grapalat" w:hAnsi="GHEA Grapalat"/>
          <w:sz w:val="14"/>
          <w:szCs w:val="14"/>
        </w:rPr>
        <w:t xml:space="preserve">, </w:t>
      </w:r>
      <w:r w:rsidRPr="00835187">
        <w:rPr>
          <w:rFonts w:ascii="GHEA Grapalat" w:hAnsi="GHEA Grapalat"/>
          <w:i/>
          <w:sz w:val="14"/>
          <w:szCs w:val="14"/>
        </w:rPr>
        <w:t>если не применяется условие, установленное последним предложением пункта 1.1 настоящей части</w:t>
      </w:r>
      <w:r w:rsidRPr="00835187" w:rsidDel="001C6688">
        <w:rPr>
          <w:rFonts w:ascii="GHEA Grapalat" w:hAnsi="GHEA Grapalat"/>
          <w:i/>
          <w:sz w:val="14"/>
          <w:szCs w:val="14"/>
        </w:rPr>
        <w:t xml:space="preserve"> </w:t>
      </w:r>
      <w:r w:rsidRPr="00835187">
        <w:rPr>
          <w:rFonts w:ascii="GHEA Grapalat" w:hAnsi="GHEA Grapalat"/>
          <w:i/>
          <w:sz w:val="14"/>
          <w:szCs w:val="14"/>
        </w:rPr>
        <w:t>".</w:t>
      </w:r>
    </w:p>
  </w:footnote>
  <w:footnote w:id="2">
    <w:p w:rsidR="00F544C2" w:rsidRPr="003E56B0" w:rsidRDefault="00F544C2" w:rsidP="00CC4172">
      <w:pPr>
        <w:pStyle w:val="FootnoteText"/>
        <w:rPr>
          <w:sz w:val="16"/>
          <w:szCs w:val="16"/>
        </w:rPr>
      </w:pPr>
      <w:r w:rsidRPr="003E56B0">
        <w:rPr>
          <w:rStyle w:val="FootnoteReference"/>
          <w:sz w:val="16"/>
          <w:szCs w:val="16"/>
        </w:rPr>
        <w:t>15</w:t>
      </w:r>
      <w:r w:rsidRPr="003E56B0">
        <w:rPr>
          <w:sz w:val="16"/>
          <w:szCs w:val="16"/>
        </w:rPr>
        <w:t xml:space="preserve"> </w:t>
      </w:r>
      <w:r w:rsidRPr="003E56B0">
        <w:rPr>
          <w:rFonts w:ascii="GHEA Grapalat" w:hAnsi="GHEA Grapalat"/>
          <w:i/>
          <w:sz w:val="16"/>
          <w:szCs w:val="16"/>
        </w:rPr>
        <w:t xml:space="preserve">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 </w:t>
      </w:r>
    </w:p>
  </w:footnote>
  <w:footnote w:id="3">
    <w:p w:rsidR="00F544C2" w:rsidRPr="008416BA" w:rsidRDefault="00F544C2" w:rsidP="00CC4172">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F544C2" w:rsidRDefault="00F544C2" w:rsidP="00CC4172">
      <w:pPr>
        <w:jc w:val="both"/>
      </w:pPr>
    </w:p>
    <w:p w:rsidR="00F544C2" w:rsidRPr="008B70EB" w:rsidRDefault="00F544C2" w:rsidP="00CC4172">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F544C2" w:rsidRPr="008B70EB" w:rsidRDefault="00F544C2" w:rsidP="00CC4172">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F544C2" w:rsidRPr="00A478CC" w:rsidRDefault="00F544C2" w:rsidP="00CC4172">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w:t>
      </w:r>
      <w:r>
        <w:rPr>
          <w:rFonts w:ascii="GHEA Grapalat" w:hAnsi="GHEA Grapalat"/>
          <w:i/>
          <w:sz w:val="20"/>
          <w:szCs w:val="20"/>
        </w:rPr>
        <w:t xml:space="preserve"> бенефициарах не представляется</w:t>
      </w:r>
    </w:p>
  </w:footnote>
  <w:footnote w:id="4">
    <w:p w:rsidR="00F544C2" w:rsidRPr="00A25D1B" w:rsidRDefault="00F544C2" w:rsidP="00CC4172">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5">
    <w:p w:rsidR="00F544C2" w:rsidRPr="00DC619D" w:rsidRDefault="00F544C2" w:rsidP="00CC4172">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6">
    <w:p w:rsidR="00F544C2" w:rsidRPr="00D3436F" w:rsidRDefault="00F544C2" w:rsidP="00CC4172">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F544C2" w:rsidRPr="00D3436F" w:rsidRDefault="00F544C2" w:rsidP="00CC4172">
      <w:pPr>
        <w:pStyle w:val="FootnoteText"/>
        <w:rPr>
          <w:lang w:val="es-ES"/>
        </w:rPr>
      </w:pPr>
    </w:p>
  </w:footnote>
  <w:footnote w:id="7">
    <w:p w:rsidR="00F544C2" w:rsidRPr="008842CE" w:rsidRDefault="00F544C2" w:rsidP="00CC417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F544C2" w:rsidRPr="008842CE" w:rsidRDefault="00F544C2" w:rsidP="00CC4172">
      <w:pPr>
        <w:pStyle w:val="FootnoteText"/>
        <w:jc w:val="both"/>
        <w:rPr>
          <w:rFonts w:ascii="GHEA Grapalat" w:hAnsi="GHEA Grapalat"/>
        </w:rPr>
      </w:pPr>
    </w:p>
  </w:footnote>
  <w:footnote w:id="8">
    <w:p w:rsidR="00F544C2" w:rsidRPr="008842CE" w:rsidRDefault="00F544C2" w:rsidP="00CC4172">
      <w:pPr>
        <w:pStyle w:val="FootnoteText"/>
        <w:jc w:val="both"/>
      </w:pPr>
    </w:p>
  </w:footnote>
  <w:footnote w:id="9">
    <w:p w:rsidR="00F544C2" w:rsidRPr="006D574E" w:rsidRDefault="00F544C2" w:rsidP="00CC4172">
      <w:pPr>
        <w:pStyle w:val="FootnoteText"/>
        <w:jc w:val="both"/>
        <w:rPr>
          <w:rFonts w:asciiTheme="minorHAnsi" w:hAnsiTheme="minorHAnsi"/>
        </w:rPr>
      </w:pPr>
    </w:p>
  </w:footnote>
  <w:footnote w:id="10">
    <w:p w:rsidR="00F544C2" w:rsidRDefault="00F544C2" w:rsidP="00CC4172">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F544C2" w:rsidRPr="00F21C0D" w:rsidRDefault="00F544C2" w:rsidP="00CC4172">
      <w:pPr>
        <w:pStyle w:val="FootnoteText"/>
        <w:widowControl w:val="0"/>
        <w:jc w:val="both"/>
        <w:rPr>
          <w:lang w:val="hy-AM"/>
        </w:rPr>
      </w:pPr>
    </w:p>
  </w:footnote>
  <w:footnote w:id="11">
    <w:p w:rsidR="00F544C2" w:rsidRPr="008842CE" w:rsidRDefault="00F544C2" w:rsidP="00CC4172">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F544C2" w:rsidRPr="00D3436F" w:rsidRDefault="00F544C2" w:rsidP="00CC4172">
      <w:pPr>
        <w:pStyle w:val="FootnoteText"/>
        <w:rPr>
          <w:lang w:val="hy-AM"/>
        </w:rPr>
      </w:pPr>
    </w:p>
  </w:footnote>
  <w:footnote w:id="12">
    <w:p w:rsidR="00F544C2" w:rsidRPr="009621B6" w:rsidRDefault="00F544C2" w:rsidP="00CC4172">
      <w:pPr>
        <w:pStyle w:val="FootnoteText"/>
        <w:widowControl w:val="0"/>
        <w:jc w:val="both"/>
        <w:rPr>
          <w:sz w:val="16"/>
          <w:szCs w:val="16"/>
          <w:lang w:val="hy-AM"/>
        </w:rPr>
      </w:pPr>
      <w:r w:rsidRPr="009621B6">
        <w:rPr>
          <w:rStyle w:val="FootnoteReference"/>
          <w:sz w:val="16"/>
          <w:szCs w:val="16"/>
        </w:rPr>
        <w:t>22</w:t>
      </w:r>
      <w:r w:rsidRPr="009621B6">
        <w:rPr>
          <w:sz w:val="16"/>
          <w:szCs w:val="16"/>
        </w:rPr>
        <w:t xml:space="preserve"> </w:t>
      </w:r>
      <w:r w:rsidRPr="009621B6">
        <w:rPr>
          <w:rFonts w:ascii="GHEA Grapalat" w:hAnsi="GHEA Grapalat"/>
          <w:i/>
          <w:sz w:val="16"/>
          <w:szCs w:val="16"/>
        </w:rPr>
        <w:t>Настоящий пункт исключается из договора, если договор не осуществляется посредством заключения агентского договора.</w:t>
      </w:r>
    </w:p>
  </w:footnote>
  <w:footnote w:id="13">
    <w:p w:rsidR="00F544C2" w:rsidRPr="009621B6" w:rsidRDefault="00F544C2" w:rsidP="00CC4172">
      <w:pPr>
        <w:pStyle w:val="FootnoteText"/>
        <w:widowControl w:val="0"/>
        <w:jc w:val="both"/>
        <w:rPr>
          <w:rFonts w:ascii="GHEA Grapalat" w:hAnsi="GHEA Grapalat"/>
          <w:sz w:val="16"/>
          <w:szCs w:val="16"/>
          <w:lang w:val="hy-AM"/>
        </w:rPr>
      </w:pPr>
      <w:r w:rsidRPr="009621B6">
        <w:rPr>
          <w:rStyle w:val="FootnoteReference"/>
          <w:sz w:val="16"/>
          <w:szCs w:val="16"/>
        </w:rPr>
        <w:t>23</w:t>
      </w:r>
      <w:r w:rsidRPr="009621B6">
        <w:rPr>
          <w:sz w:val="16"/>
          <w:szCs w:val="16"/>
        </w:rPr>
        <w:t xml:space="preserve"> </w:t>
      </w:r>
      <w:r w:rsidRPr="009621B6">
        <w:rPr>
          <w:rFonts w:ascii="GHEA Grapalat" w:hAnsi="GHEA Grapalat"/>
          <w:i/>
          <w:sz w:val="16"/>
          <w:szCs w:val="16"/>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F544C2" w:rsidRPr="00D3436F" w:rsidRDefault="00F544C2" w:rsidP="00CC4172">
      <w:pPr>
        <w:pStyle w:val="FootnoteText"/>
        <w:rPr>
          <w:lang w:val="hy-AM"/>
        </w:rPr>
      </w:pPr>
    </w:p>
  </w:footnote>
  <w:footnote w:id="14">
    <w:p w:rsidR="00F544C2" w:rsidRPr="00E861BF" w:rsidRDefault="00F544C2" w:rsidP="00CC417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p>
  </w:footnote>
  <w:footnote w:id="15">
    <w:p w:rsidR="00F544C2" w:rsidRPr="00C84B20" w:rsidRDefault="00F544C2" w:rsidP="00CC4172">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F544C2" w:rsidRDefault="00F544C2" w:rsidP="00CC4172">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F544C2" w:rsidRPr="00E861BF" w:rsidRDefault="00F544C2" w:rsidP="00CC4172">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6">
    <w:p w:rsidR="00F544C2" w:rsidRPr="00E861BF" w:rsidRDefault="00F544C2" w:rsidP="00CC417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17">
    <w:p w:rsidR="00F544C2" w:rsidRPr="008842CE" w:rsidRDefault="00F544C2" w:rsidP="00CC4172">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18">
    <w:p w:rsidR="00F544C2" w:rsidRPr="008842CE" w:rsidRDefault="00F544C2" w:rsidP="00CC4172">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6"/>
  </w:num>
  <w:num w:numId="23">
    <w:abstractNumId w:val="17"/>
  </w:num>
  <w:num w:numId="24">
    <w:abstractNumId w:val="10"/>
  </w:num>
  <w:num w:numId="25">
    <w:abstractNumId w:val="3"/>
  </w:num>
  <w:num w:numId="26">
    <w:abstractNumId w:val="2"/>
  </w:num>
  <w:num w:numId="27">
    <w:abstractNumId w:val="0"/>
  </w:num>
  <w:num w:numId="28">
    <w:abstractNumId w:val="8"/>
  </w:num>
  <w:num w:numId="29">
    <w:abstractNumId w:val="24"/>
  </w:num>
  <w:num w:numId="30">
    <w:abstractNumId w:val="21"/>
  </w:num>
  <w:num w:numId="31">
    <w:abstractNumId w:val="22"/>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7B6"/>
    <w:rsid w:val="000127B6"/>
    <w:rsid w:val="00015234"/>
    <w:rsid w:val="00021EAA"/>
    <w:rsid w:val="00023B24"/>
    <w:rsid w:val="000C368C"/>
    <w:rsid w:val="000F4FC4"/>
    <w:rsid w:val="001C377B"/>
    <w:rsid w:val="00231EDF"/>
    <w:rsid w:val="00245FFC"/>
    <w:rsid w:val="00272DBF"/>
    <w:rsid w:val="0030722D"/>
    <w:rsid w:val="003B6AFC"/>
    <w:rsid w:val="003E56B0"/>
    <w:rsid w:val="00473776"/>
    <w:rsid w:val="006C48EE"/>
    <w:rsid w:val="006D574E"/>
    <w:rsid w:val="00706D59"/>
    <w:rsid w:val="00733115"/>
    <w:rsid w:val="00782578"/>
    <w:rsid w:val="007B141F"/>
    <w:rsid w:val="007C5FF9"/>
    <w:rsid w:val="00806D25"/>
    <w:rsid w:val="00812A30"/>
    <w:rsid w:val="00824279"/>
    <w:rsid w:val="00835187"/>
    <w:rsid w:val="00876ADC"/>
    <w:rsid w:val="008D3BC5"/>
    <w:rsid w:val="00914ECF"/>
    <w:rsid w:val="009621B6"/>
    <w:rsid w:val="00966A93"/>
    <w:rsid w:val="00A478CC"/>
    <w:rsid w:val="00A83E0B"/>
    <w:rsid w:val="00B25F0E"/>
    <w:rsid w:val="00BA1473"/>
    <w:rsid w:val="00BC5981"/>
    <w:rsid w:val="00C1685D"/>
    <w:rsid w:val="00C2037E"/>
    <w:rsid w:val="00C978B9"/>
    <w:rsid w:val="00CC4172"/>
    <w:rsid w:val="00D63655"/>
    <w:rsid w:val="00DC0002"/>
    <w:rsid w:val="00DF564C"/>
    <w:rsid w:val="00E93B87"/>
    <w:rsid w:val="00EF72F1"/>
    <w:rsid w:val="00F14BC7"/>
    <w:rsid w:val="00F27E7C"/>
    <w:rsid w:val="00F544C2"/>
    <w:rsid w:val="00F8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0AA6D"/>
  <w15:chartTrackingRefBased/>
  <w15:docId w15:val="{D97ADB95-BB88-41FE-B2CA-0C9742CE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172"/>
    <w:pPr>
      <w:spacing w:after="0" w:line="240" w:lineRule="auto"/>
    </w:pPr>
    <w:rPr>
      <w:rFonts w:ascii="Times New Roman" w:eastAsia="Times New Roman" w:hAnsi="Times New Roman" w:cs="Times New Roman"/>
      <w:sz w:val="24"/>
      <w:szCs w:val="24"/>
      <w:lang w:val="ru-RU" w:eastAsia="ru-RU" w:bidi="ru-RU"/>
    </w:rPr>
  </w:style>
  <w:style w:type="paragraph" w:styleId="Heading1">
    <w:name w:val="heading 1"/>
    <w:basedOn w:val="Normal"/>
    <w:next w:val="Normal"/>
    <w:link w:val="Heading1Char"/>
    <w:qFormat/>
    <w:rsid w:val="00CC4172"/>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CC4172"/>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CC4172"/>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CC4172"/>
    <w:pPr>
      <w:keepNext/>
      <w:outlineLvl w:val="3"/>
    </w:pPr>
    <w:rPr>
      <w:rFonts w:ascii="Arial LatArm" w:hAnsi="Arial LatArm"/>
      <w:i/>
      <w:sz w:val="18"/>
      <w:szCs w:val="20"/>
    </w:rPr>
  </w:style>
  <w:style w:type="paragraph" w:styleId="Heading5">
    <w:name w:val="heading 5"/>
    <w:basedOn w:val="Normal"/>
    <w:next w:val="Normal"/>
    <w:link w:val="Heading5Char"/>
    <w:qFormat/>
    <w:rsid w:val="00CC4172"/>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CC4172"/>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CC4172"/>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CC4172"/>
    <w:pPr>
      <w:keepNext/>
      <w:outlineLvl w:val="7"/>
    </w:pPr>
    <w:rPr>
      <w:rFonts w:ascii="Times Armenian" w:hAnsi="Times Armenian"/>
      <w:i/>
      <w:sz w:val="20"/>
      <w:szCs w:val="20"/>
    </w:rPr>
  </w:style>
  <w:style w:type="paragraph" w:styleId="Heading9">
    <w:name w:val="heading 9"/>
    <w:basedOn w:val="Normal"/>
    <w:next w:val="Normal"/>
    <w:link w:val="Heading9Char"/>
    <w:qFormat/>
    <w:rsid w:val="00CC4172"/>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4172"/>
    <w:rPr>
      <w:rFonts w:ascii="Arial Armenian" w:eastAsia="Times New Roman" w:hAnsi="Arial Armenian" w:cs="Times New Roman"/>
      <w:sz w:val="28"/>
      <w:szCs w:val="20"/>
      <w:lang w:val="ru-RU" w:eastAsia="ru-RU" w:bidi="ru-RU"/>
    </w:rPr>
  </w:style>
  <w:style w:type="character" w:customStyle="1" w:styleId="Heading2Char">
    <w:name w:val="Heading 2 Char"/>
    <w:basedOn w:val="DefaultParagraphFont"/>
    <w:link w:val="Heading2"/>
    <w:rsid w:val="00CC4172"/>
    <w:rPr>
      <w:rFonts w:ascii="Arial LatArm" w:eastAsia="Times New Roman" w:hAnsi="Arial LatArm" w:cs="Times New Roman"/>
      <w:b/>
      <w:color w:val="0000FF"/>
      <w:sz w:val="20"/>
      <w:szCs w:val="20"/>
      <w:lang w:val="ru-RU" w:eastAsia="ru-RU" w:bidi="ru-RU"/>
    </w:rPr>
  </w:style>
  <w:style w:type="character" w:customStyle="1" w:styleId="Heading3Char">
    <w:name w:val="Heading 3 Char"/>
    <w:basedOn w:val="DefaultParagraphFont"/>
    <w:link w:val="Heading3"/>
    <w:rsid w:val="00CC4172"/>
    <w:rPr>
      <w:rFonts w:ascii="Arial LatArm" w:eastAsia="Times New Roman" w:hAnsi="Arial LatArm" w:cs="Times New Roman"/>
      <w:i/>
      <w:sz w:val="20"/>
      <w:szCs w:val="20"/>
      <w:lang w:val="ru-RU" w:eastAsia="ru-RU" w:bidi="ru-RU"/>
    </w:rPr>
  </w:style>
  <w:style w:type="character" w:customStyle="1" w:styleId="Heading4Char">
    <w:name w:val="Heading 4 Char"/>
    <w:basedOn w:val="DefaultParagraphFont"/>
    <w:link w:val="Heading4"/>
    <w:rsid w:val="00CC4172"/>
    <w:rPr>
      <w:rFonts w:ascii="Arial LatArm" w:eastAsia="Times New Roman" w:hAnsi="Arial LatArm" w:cs="Times New Roman"/>
      <w:i/>
      <w:sz w:val="18"/>
      <w:szCs w:val="20"/>
      <w:lang w:val="ru-RU" w:eastAsia="ru-RU" w:bidi="ru-RU"/>
    </w:rPr>
  </w:style>
  <w:style w:type="character" w:customStyle="1" w:styleId="Heading5Char">
    <w:name w:val="Heading 5 Char"/>
    <w:basedOn w:val="DefaultParagraphFont"/>
    <w:link w:val="Heading5"/>
    <w:rsid w:val="00CC4172"/>
    <w:rPr>
      <w:rFonts w:ascii="Arial LatArm" w:eastAsia="Times New Roman" w:hAnsi="Arial LatArm" w:cs="Times New Roman"/>
      <w:b/>
      <w:sz w:val="26"/>
      <w:szCs w:val="20"/>
      <w:lang w:val="ru-RU" w:eastAsia="ru-RU" w:bidi="ru-RU"/>
    </w:rPr>
  </w:style>
  <w:style w:type="character" w:customStyle="1" w:styleId="Heading6Char">
    <w:name w:val="Heading 6 Char"/>
    <w:basedOn w:val="DefaultParagraphFont"/>
    <w:link w:val="Heading6"/>
    <w:rsid w:val="00CC4172"/>
    <w:rPr>
      <w:rFonts w:ascii="Arial LatArm" w:eastAsia="Times New Roman" w:hAnsi="Arial LatArm" w:cs="Times New Roman"/>
      <w:b/>
      <w:color w:val="000000"/>
      <w:szCs w:val="20"/>
      <w:lang w:val="ru-RU" w:eastAsia="ru-RU" w:bidi="ru-RU"/>
    </w:rPr>
  </w:style>
  <w:style w:type="character" w:customStyle="1" w:styleId="Heading7Char">
    <w:name w:val="Heading 7 Char"/>
    <w:basedOn w:val="DefaultParagraphFont"/>
    <w:link w:val="Heading7"/>
    <w:rsid w:val="00CC4172"/>
    <w:rPr>
      <w:rFonts w:ascii="Times Armenian" w:eastAsia="Times New Roman" w:hAnsi="Times Armenian" w:cs="Times New Roman"/>
      <w:b/>
      <w:sz w:val="20"/>
      <w:szCs w:val="20"/>
      <w:lang w:val="ru-RU" w:eastAsia="ru-RU" w:bidi="ru-RU"/>
    </w:rPr>
  </w:style>
  <w:style w:type="character" w:customStyle="1" w:styleId="Heading8Char">
    <w:name w:val="Heading 8 Char"/>
    <w:basedOn w:val="DefaultParagraphFont"/>
    <w:link w:val="Heading8"/>
    <w:rsid w:val="00CC4172"/>
    <w:rPr>
      <w:rFonts w:ascii="Times Armenian" w:eastAsia="Times New Roman" w:hAnsi="Times Armenian" w:cs="Times New Roman"/>
      <w:i/>
      <w:sz w:val="20"/>
      <w:szCs w:val="20"/>
      <w:lang w:val="ru-RU" w:eastAsia="ru-RU" w:bidi="ru-RU"/>
    </w:rPr>
  </w:style>
  <w:style w:type="character" w:customStyle="1" w:styleId="Heading9Char">
    <w:name w:val="Heading 9 Char"/>
    <w:basedOn w:val="DefaultParagraphFont"/>
    <w:link w:val="Heading9"/>
    <w:rsid w:val="00CC4172"/>
    <w:rPr>
      <w:rFonts w:ascii="Times Armenian" w:eastAsia="Times New Roman" w:hAnsi="Times Armenian" w:cs="Times New Roman"/>
      <w:b/>
      <w:color w:val="000000"/>
      <w:szCs w:val="20"/>
      <w:lang w:val="ru-RU" w:eastAsia="ru-RU" w:bidi="ru-RU"/>
    </w:rPr>
  </w:style>
  <w:style w:type="paragraph" w:styleId="BodyTextIndent">
    <w:name w:val="Body Text Indent"/>
    <w:aliases w:val=" Char, Char Char Char Char,Char Char Char Char"/>
    <w:basedOn w:val="Normal"/>
    <w:link w:val="BodyTextIndentChar"/>
    <w:rsid w:val="00CC4172"/>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basedOn w:val="DefaultParagraphFont"/>
    <w:link w:val="BodyTextIndent"/>
    <w:rsid w:val="00CC4172"/>
    <w:rPr>
      <w:rFonts w:ascii="Arial LatArm" w:eastAsia="Times New Roman" w:hAnsi="Arial LatArm" w:cs="Times New Roman"/>
      <w:i/>
      <w:sz w:val="20"/>
      <w:szCs w:val="20"/>
      <w:lang w:val="ru-RU" w:eastAsia="ru-RU" w:bidi="ru-RU"/>
    </w:rPr>
  </w:style>
  <w:style w:type="paragraph" w:styleId="Footer">
    <w:name w:val="footer"/>
    <w:basedOn w:val="Normal"/>
    <w:link w:val="FooterChar"/>
    <w:uiPriority w:val="99"/>
    <w:rsid w:val="00CC4172"/>
    <w:pPr>
      <w:tabs>
        <w:tab w:val="center" w:pos="4320"/>
        <w:tab w:val="right" w:pos="8640"/>
      </w:tabs>
    </w:pPr>
    <w:rPr>
      <w:sz w:val="20"/>
      <w:szCs w:val="20"/>
    </w:rPr>
  </w:style>
  <w:style w:type="character" w:customStyle="1" w:styleId="FooterChar">
    <w:name w:val="Footer Char"/>
    <w:basedOn w:val="DefaultParagraphFont"/>
    <w:link w:val="Footer"/>
    <w:uiPriority w:val="99"/>
    <w:rsid w:val="00CC4172"/>
    <w:rPr>
      <w:rFonts w:ascii="Times New Roman" w:eastAsia="Times New Roman" w:hAnsi="Times New Roman" w:cs="Times New Roman"/>
      <w:sz w:val="20"/>
      <w:szCs w:val="20"/>
      <w:lang w:val="ru-RU" w:eastAsia="ru-RU" w:bidi="ru-RU"/>
    </w:rPr>
  </w:style>
  <w:style w:type="paragraph" w:styleId="BodyTextIndent3">
    <w:name w:val="Body Text Indent 3"/>
    <w:basedOn w:val="Normal"/>
    <w:link w:val="BodyTextIndent3Char"/>
    <w:rsid w:val="00CC4172"/>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CC4172"/>
    <w:rPr>
      <w:rFonts w:ascii="Times Armenian" w:eastAsia="Times New Roman" w:hAnsi="Times Armenian" w:cs="Times New Roman"/>
      <w:sz w:val="20"/>
      <w:szCs w:val="20"/>
      <w:lang w:val="ru-RU" w:eastAsia="ru-RU" w:bidi="ru-RU"/>
    </w:rPr>
  </w:style>
  <w:style w:type="paragraph" w:styleId="BodyText2">
    <w:name w:val="Body Text 2"/>
    <w:basedOn w:val="Normal"/>
    <w:link w:val="BodyText2Char"/>
    <w:rsid w:val="00CC4172"/>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CC4172"/>
    <w:rPr>
      <w:rFonts w:ascii="Arial LatArm" w:eastAsia="Times New Roman" w:hAnsi="Arial LatArm" w:cs="Times New Roman"/>
      <w:sz w:val="20"/>
      <w:szCs w:val="20"/>
      <w:lang w:val="ru-RU" w:eastAsia="ru-RU" w:bidi="ru-RU"/>
    </w:rPr>
  </w:style>
  <w:style w:type="paragraph" w:styleId="BodyTextIndent2">
    <w:name w:val="Body Text Indent 2"/>
    <w:basedOn w:val="Normal"/>
    <w:link w:val="BodyTextIndent2Char"/>
    <w:rsid w:val="00CC4172"/>
    <w:pPr>
      <w:spacing w:line="360" w:lineRule="auto"/>
      <w:ind w:firstLine="540"/>
      <w:jc w:val="both"/>
    </w:pPr>
    <w:rPr>
      <w:rFonts w:ascii="Baltica" w:hAnsi="Baltica"/>
      <w:sz w:val="20"/>
      <w:szCs w:val="20"/>
    </w:rPr>
  </w:style>
  <w:style w:type="character" w:customStyle="1" w:styleId="BodyTextIndent2Char">
    <w:name w:val="Body Text Indent 2 Char"/>
    <w:basedOn w:val="DefaultParagraphFont"/>
    <w:link w:val="BodyTextIndent2"/>
    <w:rsid w:val="00CC4172"/>
    <w:rPr>
      <w:rFonts w:ascii="Baltica" w:eastAsia="Times New Roman" w:hAnsi="Baltica" w:cs="Times New Roman"/>
      <w:sz w:val="20"/>
      <w:szCs w:val="20"/>
      <w:lang w:val="ru-RU" w:eastAsia="ru-RU" w:bidi="ru-RU"/>
    </w:rPr>
  </w:style>
  <w:style w:type="paragraph" w:customStyle="1" w:styleId="Char">
    <w:name w:val="Char"/>
    <w:basedOn w:val="Normal"/>
    <w:semiHidden/>
    <w:rsid w:val="00CC4172"/>
    <w:pPr>
      <w:spacing w:after="160" w:line="360" w:lineRule="auto"/>
      <w:ind w:firstLine="709"/>
      <w:jc w:val="both"/>
    </w:pPr>
    <w:rPr>
      <w:rFonts w:ascii="Arial AMU" w:hAnsi="Arial AMU" w:cs="Arial"/>
      <w:sz w:val="22"/>
      <w:szCs w:val="20"/>
    </w:rPr>
  </w:style>
  <w:style w:type="paragraph" w:customStyle="1" w:styleId="Default">
    <w:name w:val="Default"/>
    <w:rsid w:val="00CC4172"/>
    <w:pPr>
      <w:autoSpaceDE w:val="0"/>
      <w:autoSpaceDN w:val="0"/>
      <w:adjustRightInd w:val="0"/>
      <w:spacing w:after="0" w:line="240" w:lineRule="auto"/>
    </w:pPr>
    <w:rPr>
      <w:rFonts w:ascii="Arial Unicode" w:eastAsia="Times New Roman" w:hAnsi="Arial Unicode" w:cs="Arial Unicode"/>
      <w:color w:val="000000"/>
      <w:sz w:val="24"/>
      <w:szCs w:val="24"/>
      <w:lang w:val="ru-RU" w:eastAsia="ru-RU" w:bidi="ru-RU"/>
    </w:rPr>
  </w:style>
  <w:style w:type="paragraph" w:styleId="BalloonText">
    <w:name w:val="Balloon Text"/>
    <w:basedOn w:val="Normal"/>
    <w:link w:val="BalloonTextChar"/>
    <w:rsid w:val="00CC4172"/>
    <w:rPr>
      <w:rFonts w:ascii="Tahoma" w:hAnsi="Tahoma"/>
      <w:sz w:val="16"/>
      <w:szCs w:val="16"/>
    </w:rPr>
  </w:style>
  <w:style w:type="character" w:customStyle="1" w:styleId="BalloonTextChar">
    <w:name w:val="Balloon Text Char"/>
    <w:basedOn w:val="DefaultParagraphFont"/>
    <w:link w:val="BalloonText"/>
    <w:rsid w:val="00CC4172"/>
    <w:rPr>
      <w:rFonts w:ascii="Tahoma" w:eastAsia="Times New Roman" w:hAnsi="Tahoma" w:cs="Times New Roman"/>
      <w:sz w:val="16"/>
      <w:szCs w:val="16"/>
      <w:lang w:val="ru-RU" w:eastAsia="ru-RU" w:bidi="ru-RU"/>
    </w:rPr>
  </w:style>
  <w:style w:type="character" w:styleId="Hyperlink">
    <w:name w:val="Hyperlink"/>
    <w:uiPriority w:val="99"/>
    <w:rsid w:val="00CC4172"/>
    <w:rPr>
      <w:color w:val="0000FF"/>
      <w:u w:val="single"/>
    </w:rPr>
  </w:style>
  <w:style w:type="character" w:customStyle="1" w:styleId="CharChar1">
    <w:name w:val="Char Char1"/>
    <w:locked/>
    <w:rsid w:val="00CC4172"/>
    <w:rPr>
      <w:rFonts w:ascii="Arial LatArm" w:hAnsi="Arial LatArm"/>
      <w:i/>
      <w:lang w:val="ru-RU" w:eastAsia="ru-RU" w:bidi="ru-RU"/>
    </w:rPr>
  </w:style>
  <w:style w:type="paragraph" w:styleId="BodyText">
    <w:name w:val="Body Text"/>
    <w:basedOn w:val="Normal"/>
    <w:link w:val="BodyTextChar"/>
    <w:rsid w:val="00CC4172"/>
    <w:pPr>
      <w:spacing w:after="120"/>
    </w:pPr>
  </w:style>
  <w:style w:type="character" w:customStyle="1" w:styleId="BodyTextChar">
    <w:name w:val="Body Text Char"/>
    <w:basedOn w:val="DefaultParagraphFont"/>
    <w:link w:val="BodyText"/>
    <w:rsid w:val="00CC4172"/>
    <w:rPr>
      <w:rFonts w:ascii="Times New Roman" w:eastAsia="Times New Roman" w:hAnsi="Times New Roman" w:cs="Times New Roman"/>
      <w:sz w:val="24"/>
      <w:szCs w:val="24"/>
      <w:lang w:val="ru-RU" w:eastAsia="ru-RU" w:bidi="ru-RU"/>
    </w:rPr>
  </w:style>
  <w:style w:type="paragraph" w:styleId="Index1">
    <w:name w:val="index 1"/>
    <w:basedOn w:val="Normal"/>
    <w:next w:val="Normal"/>
    <w:autoRedefine/>
    <w:semiHidden/>
    <w:rsid w:val="00CC4172"/>
    <w:pPr>
      <w:ind w:left="240" w:hanging="240"/>
    </w:pPr>
  </w:style>
  <w:style w:type="paragraph" w:styleId="IndexHeading">
    <w:name w:val="index heading"/>
    <w:basedOn w:val="Normal"/>
    <w:next w:val="Index1"/>
    <w:semiHidden/>
    <w:rsid w:val="00CC4172"/>
    <w:rPr>
      <w:sz w:val="20"/>
      <w:szCs w:val="20"/>
    </w:rPr>
  </w:style>
  <w:style w:type="paragraph" w:styleId="Header">
    <w:name w:val="header"/>
    <w:basedOn w:val="Normal"/>
    <w:link w:val="HeaderChar"/>
    <w:rsid w:val="00CC4172"/>
    <w:pPr>
      <w:tabs>
        <w:tab w:val="center" w:pos="4153"/>
        <w:tab w:val="right" w:pos="8306"/>
      </w:tabs>
    </w:pPr>
    <w:rPr>
      <w:sz w:val="20"/>
      <w:szCs w:val="20"/>
    </w:rPr>
  </w:style>
  <w:style w:type="character" w:customStyle="1" w:styleId="HeaderChar">
    <w:name w:val="Header Char"/>
    <w:basedOn w:val="DefaultParagraphFont"/>
    <w:link w:val="Header"/>
    <w:rsid w:val="00CC4172"/>
    <w:rPr>
      <w:rFonts w:ascii="Times New Roman" w:eastAsia="Times New Roman" w:hAnsi="Times New Roman" w:cs="Times New Roman"/>
      <w:sz w:val="20"/>
      <w:szCs w:val="20"/>
      <w:lang w:val="ru-RU" w:eastAsia="ru-RU" w:bidi="ru-RU"/>
    </w:rPr>
  </w:style>
  <w:style w:type="paragraph" w:styleId="BodyText3">
    <w:name w:val="Body Text 3"/>
    <w:basedOn w:val="Normal"/>
    <w:link w:val="BodyText3Char"/>
    <w:rsid w:val="00CC4172"/>
    <w:pPr>
      <w:jc w:val="both"/>
    </w:pPr>
    <w:rPr>
      <w:rFonts w:ascii="Arial LatArm" w:hAnsi="Arial LatArm"/>
      <w:sz w:val="20"/>
      <w:szCs w:val="20"/>
    </w:rPr>
  </w:style>
  <w:style w:type="character" w:customStyle="1" w:styleId="BodyText3Char">
    <w:name w:val="Body Text 3 Char"/>
    <w:basedOn w:val="DefaultParagraphFont"/>
    <w:link w:val="BodyText3"/>
    <w:rsid w:val="00CC4172"/>
    <w:rPr>
      <w:rFonts w:ascii="Arial LatArm" w:eastAsia="Times New Roman" w:hAnsi="Arial LatArm" w:cs="Times New Roman"/>
      <w:sz w:val="20"/>
      <w:szCs w:val="20"/>
      <w:lang w:val="ru-RU" w:eastAsia="ru-RU" w:bidi="ru-RU"/>
    </w:rPr>
  </w:style>
  <w:style w:type="paragraph" w:styleId="Title">
    <w:name w:val="Title"/>
    <w:basedOn w:val="Normal"/>
    <w:link w:val="TitleChar"/>
    <w:qFormat/>
    <w:rsid w:val="00CC4172"/>
    <w:pPr>
      <w:jc w:val="center"/>
    </w:pPr>
    <w:rPr>
      <w:rFonts w:ascii="Arial Armenian" w:hAnsi="Arial Armenian"/>
      <w:szCs w:val="20"/>
    </w:rPr>
  </w:style>
  <w:style w:type="character" w:customStyle="1" w:styleId="TitleChar">
    <w:name w:val="Title Char"/>
    <w:basedOn w:val="DefaultParagraphFont"/>
    <w:link w:val="Title"/>
    <w:rsid w:val="00CC4172"/>
    <w:rPr>
      <w:rFonts w:ascii="Arial Armenian" w:eastAsia="Times New Roman" w:hAnsi="Arial Armenian" w:cs="Times New Roman"/>
      <w:sz w:val="24"/>
      <w:szCs w:val="20"/>
      <w:lang w:val="ru-RU" w:eastAsia="ru-RU" w:bidi="ru-RU"/>
    </w:rPr>
  </w:style>
  <w:style w:type="character" w:styleId="PageNumber">
    <w:name w:val="page number"/>
    <w:basedOn w:val="DefaultParagraphFont"/>
    <w:rsid w:val="00CC4172"/>
  </w:style>
  <w:style w:type="paragraph" w:styleId="FootnoteText">
    <w:name w:val="footnote text"/>
    <w:basedOn w:val="Normal"/>
    <w:link w:val="FootnoteTextChar"/>
    <w:semiHidden/>
    <w:rsid w:val="00CC4172"/>
    <w:rPr>
      <w:rFonts w:ascii="Times Armenian" w:hAnsi="Times Armenian"/>
      <w:sz w:val="20"/>
      <w:szCs w:val="20"/>
    </w:rPr>
  </w:style>
  <w:style w:type="character" w:customStyle="1" w:styleId="FootnoteTextChar">
    <w:name w:val="Footnote Text Char"/>
    <w:basedOn w:val="DefaultParagraphFont"/>
    <w:link w:val="FootnoteText"/>
    <w:semiHidden/>
    <w:rsid w:val="00CC4172"/>
    <w:rPr>
      <w:rFonts w:ascii="Times Armenian" w:eastAsia="Times New Roman" w:hAnsi="Times Armenian" w:cs="Times New Roman"/>
      <w:sz w:val="20"/>
      <w:szCs w:val="20"/>
      <w:lang w:val="ru-RU" w:eastAsia="ru-RU" w:bidi="ru-RU"/>
    </w:rPr>
  </w:style>
  <w:style w:type="paragraph" w:customStyle="1" w:styleId="CharCharCharCharCharCharCharCharCharCharCharChar">
    <w:name w:val="Char Char Char Char Char Char Char Char Char Char Char Char"/>
    <w:basedOn w:val="Normal"/>
    <w:rsid w:val="00CC4172"/>
    <w:pPr>
      <w:spacing w:after="160" w:line="240" w:lineRule="exact"/>
    </w:pPr>
    <w:rPr>
      <w:rFonts w:ascii="Arial" w:hAnsi="Arial" w:cs="Arial"/>
      <w:sz w:val="20"/>
      <w:szCs w:val="20"/>
    </w:rPr>
  </w:style>
  <w:style w:type="paragraph" w:customStyle="1" w:styleId="norm">
    <w:name w:val="norm"/>
    <w:basedOn w:val="Normal"/>
    <w:rsid w:val="00CC4172"/>
    <w:pPr>
      <w:spacing w:line="480" w:lineRule="auto"/>
      <w:ind w:firstLine="709"/>
      <w:jc w:val="both"/>
    </w:pPr>
    <w:rPr>
      <w:rFonts w:ascii="Arial Armenian" w:hAnsi="Arial Armenian"/>
      <w:sz w:val="22"/>
      <w:szCs w:val="20"/>
    </w:rPr>
  </w:style>
  <w:style w:type="character" w:customStyle="1" w:styleId="normChar">
    <w:name w:val="norm Char"/>
    <w:locked/>
    <w:rsid w:val="00CC4172"/>
    <w:rPr>
      <w:rFonts w:ascii="Arial Armenian" w:hAnsi="Arial Armenian"/>
      <w:sz w:val="22"/>
      <w:lang w:val="ru-RU" w:eastAsia="ru-RU" w:bidi="ru-RU"/>
    </w:rPr>
  </w:style>
  <w:style w:type="character" w:customStyle="1" w:styleId="CharCharChar">
    <w:name w:val="Char Char Char"/>
    <w:rsid w:val="00CC4172"/>
    <w:rPr>
      <w:rFonts w:ascii="Arial LatArm" w:hAnsi="Arial LatArm"/>
      <w:sz w:val="24"/>
      <w:lang w:eastAsia="ru-RU"/>
    </w:rPr>
  </w:style>
  <w:style w:type="paragraph" w:styleId="NormalWeb">
    <w:name w:val="Normal (Web)"/>
    <w:basedOn w:val="Normal"/>
    <w:rsid w:val="00CC4172"/>
    <w:pPr>
      <w:spacing w:before="100" w:beforeAutospacing="1" w:after="100" w:afterAutospacing="1"/>
    </w:pPr>
  </w:style>
  <w:style w:type="character" w:styleId="Strong">
    <w:name w:val="Strong"/>
    <w:qFormat/>
    <w:rsid w:val="00CC4172"/>
    <w:rPr>
      <w:b/>
      <w:bCs/>
    </w:rPr>
  </w:style>
  <w:style w:type="character" w:styleId="FootnoteReference">
    <w:name w:val="footnote reference"/>
    <w:semiHidden/>
    <w:rsid w:val="00CC4172"/>
    <w:rPr>
      <w:vertAlign w:val="superscript"/>
    </w:rPr>
  </w:style>
  <w:style w:type="character" w:customStyle="1" w:styleId="CharChar22">
    <w:name w:val="Char Char22"/>
    <w:rsid w:val="00CC4172"/>
    <w:rPr>
      <w:rFonts w:ascii="Arial Armenian" w:hAnsi="Arial Armenian"/>
      <w:sz w:val="28"/>
      <w:lang w:val="ru-RU"/>
    </w:rPr>
  </w:style>
  <w:style w:type="character" w:customStyle="1" w:styleId="CharChar20">
    <w:name w:val="Char Char20"/>
    <w:rsid w:val="00CC4172"/>
    <w:rPr>
      <w:rFonts w:ascii="Times LatArm" w:hAnsi="Times LatArm"/>
      <w:b/>
      <w:sz w:val="28"/>
      <w:lang w:val="ru-RU"/>
    </w:rPr>
  </w:style>
  <w:style w:type="character" w:customStyle="1" w:styleId="CharChar16">
    <w:name w:val="Char Char16"/>
    <w:rsid w:val="00CC4172"/>
    <w:rPr>
      <w:rFonts w:ascii="Times Armenian" w:hAnsi="Times Armenian"/>
      <w:b/>
      <w:lang w:val="ru-RU"/>
    </w:rPr>
  </w:style>
  <w:style w:type="character" w:customStyle="1" w:styleId="CharChar15">
    <w:name w:val="Char Char15"/>
    <w:rsid w:val="00CC4172"/>
    <w:rPr>
      <w:rFonts w:ascii="Times Armenian" w:hAnsi="Times Armenian"/>
      <w:i/>
      <w:lang w:val="ru-RU"/>
    </w:rPr>
  </w:style>
  <w:style w:type="character" w:customStyle="1" w:styleId="CharChar13">
    <w:name w:val="Char Char13"/>
    <w:rsid w:val="00CC4172"/>
    <w:rPr>
      <w:rFonts w:ascii="Arial Armenian" w:hAnsi="Arial Armenian"/>
      <w:lang w:val="ru-RU"/>
    </w:rPr>
  </w:style>
  <w:style w:type="character" w:styleId="CommentReference">
    <w:name w:val="annotation reference"/>
    <w:semiHidden/>
    <w:rsid w:val="00CC4172"/>
    <w:rPr>
      <w:sz w:val="16"/>
      <w:szCs w:val="16"/>
    </w:rPr>
  </w:style>
  <w:style w:type="paragraph" w:styleId="CommentText">
    <w:name w:val="annotation text"/>
    <w:basedOn w:val="Normal"/>
    <w:link w:val="CommentTextChar"/>
    <w:semiHidden/>
    <w:rsid w:val="00CC4172"/>
    <w:rPr>
      <w:rFonts w:ascii="Times Armenian" w:hAnsi="Times Armenian"/>
      <w:sz w:val="20"/>
      <w:szCs w:val="20"/>
    </w:rPr>
  </w:style>
  <w:style w:type="character" w:customStyle="1" w:styleId="CommentTextChar">
    <w:name w:val="Comment Text Char"/>
    <w:basedOn w:val="DefaultParagraphFont"/>
    <w:link w:val="CommentText"/>
    <w:semiHidden/>
    <w:rsid w:val="00CC4172"/>
    <w:rPr>
      <w:rFonts w:ascii="Times Armenian" w:eastAsia="Times New Roman" w:hAnsi="Times Armenian" w:cs="Times New Roman"/>
      <w:sz w:val="20"/>
      <w:szCs w:val="20"/>
      <w:lang w:val="ru-RU" w:eastAsia="ru-RU" w:bidi="ru-RU"/>
    </w:rPr>
  </w:style>
  <w:style w:type="paragraph" w:styleId="CommentSubject">
    <w:name w:val="annotation subject"/>
    <w:basedOn w:val="CommentText"/>
    <w:next w:val="CommentText"/>
    <w:link w:val="CommentSubjectChar"/>
    <w:semiHidden/>
    <w:rsid w:val="00CC4172"/>
    <w:rPr>
      <w:b/>
      <w:bCs/>
    </w:rPr>
  </w:style>
  <w:style w:type="character" w:customStyle="1" w:styleId="CommentSubjectChar">
    <w:name w:val="Comment Subject Char"/>
    <w:basedOn w:val="CommentTextChar"/>
    <w:link w:val="CommentSubject"/>
    <w:semiHidden/>
    <w:rsid w:val="00CC4172"/>
    <w:rPr>
      <w:rFonts w:ascii="Times Armenian" w:eastAsia="Times New Roman" w:hAnsi="Times Armenian" w:cs="Times New Roman"/>
      <w:b/>
      <w:bCs/>
      <w:sz w:val="20"/>
      <w:szCs w:val="20"/>
      <w:lang w:val="ru-RU" w:eastAsia="ru-RU" w:bidi="ru-RU"/>
    </w:rPr>
  </w:style>
  <w:style w:type="paragraph" w:styleId="EndnoteText">
    <w:name w:val="endnote text"/>
    <w:basedOn w:val="Normal"/>
    <w:link w:val="EndnoteTextChar"/>
    <w:semiHidden/>
    <w:rsid w:val="00CC4172"/>
    <w:rPr>
      <w:rFonts w:ascii="Times Armenian" w:hAnsi="Times Armenian"/>
      <w:sz w:val="20"/>
      <w:szCs w:val="20"/>
    </w:rPr>
  </w:style>
  <w:style w:type="character" w:customStyle="1" w:styleId="EndnoteTextChar">
    <w:name w:val="Endnote Text Char"/>
    <w:basedOn w:val="DefaultParagraphFont"/>
    <w:link w:val="EndnoteText"/>
    <w:semiHidden/>
    <w:rsid w:val="00CC4172"/>
    <w:rPr>
      <w:rFonts w:ascii="Times Armenian" w:eastAsia="Times New Roman" w:hAnsi="Times Armenian" w:cs="Times New Roman"/>
      <w:sz w:val="20"/>
      <w:szCs w:val="20"/>
      <w:lang w:val="ru-RU" w:eastAsia="ru-RU" w:bidi="ru-RU"/>
    </w:rPr>
  </w:style>
  <w:style w:type="character" w:styleId="EndnoteReference">
    <w:name w:val="endnote reference"/>
    <w:semiHidden/>
    <w:rsid w:val="00CC4172"/>
    <w:rPr>
      <w:vertAlign w:val="superscript"/>
    </w:rPr>
  </w:style>
  <w:style w:type="paragraph" w:styleId="DocumentMap">
    <w:name w:val="Document Map"/>
    <w:basedOn w:val="Normal"/>
    <w:link w:val="DocumentMapChar"/>
    <w:semiHidden/>
    <w:rsid w:val="00CC417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CC4172"/>
    <w:rPr>
      <w:rFonts w:ascii="Tahoma" w:eastAsia="Times New Roman" w:hAnsi="Tahoma" w:cs="Tahoma"/>
      <w:sz w:val="20"/>
      <w:szCs w:val="20"/>
      <w:shd w:val="clear" w:color="auto" w:fill="000080"/>
      <w:lang w:val="ru-RU" w:eastAsia="ru-RU" w:bidi="ru-RU"/>
    </w:rPr>
  </w:style>
  <w:style w:type="paragraph" w:styleId="Revision">
    <w:name w:val="Revision"/>
    <w:hidden/>
    <w:semiHidden/>
    <w:rsid w:val="00CC4172"/>
    <w:pPr>
      <w:spacing w:after="0" w:line="240" w:lineRule="auto"/>
    </w:pPr>
    <w:rPr>
      <w:rFonts w:ascii="Times Armenian" w:eastAsia="Times New Roman" w:hAnsi="Times Armenian" w:cs="Times New Roman"/>
      <w:sz w:val="24"/>
      <w:szCs w:val="20"/>
      <w:lang w:val="ru-RU" w:eastAsia="ru-RU" w:bidi="ru-RU"/>
    </w:rPr>
  </w:style>
  <w:style w:type="table" w:styleId="TableGrid">
    <w:name w:val="Table Grid"/>
    <w:basedOn w:val="TableNormal"/>
    <w:uiPriority w:val="39"/>
    <w:rsid w:val="00CC4172"/>
    <w:pPr>
      <w:spacing w:after="0" w:line="240" w:lineRule="auto"/>
    </w:pPr>
    <w:rPr>
      <w:rFonts w:ascii="Times New Roman" w:eastAsia="Times New Roman" w:hAnsi="Times New Roman" w:cs="Times New Roman"/>
      <w:sz w:val="20"/>
      <w:szCs w:val="20"/>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C4172"/>
    <w:pPr>
      <w:spacing w:after="160" w:line="240" w:lineRule="exact"/>
    </w:pPr>
    <w:rPr>
      <w:rFonts w:ascii="Verdana" w:hAnsi="Verdana"/>
      <w:sz w:val="20"/>
      <w:szCs w:val="20"/>
    </w:rPr>
  </w:style>
  <w:style w:type="paragraph" w:customStyle="1" w:styleId="Style2">
    <w:name w:val="Style2"/>
    <w:basedOn w:val="Normal"/>
    <w:rsid w:val="00CC4172"/>
    <w:pPr>
      <w:jc w:val="center"/>
    </w:pPr>
    <w:rPr>
      <w:rFonts w:ascii="Arial Armenian" w:hAnsi="Arial Armenian"/>
      <w:w w:val="90"/>
      <w:sz w:val="22"/>
      <w:szCs w:val="20"/>
    </w:rPr>
  </w:style>
  <w:style w:type="character" w:customStyle="1" w:styleId="CharChar23">
    <w:name w:val="Char Char23"/>
    <w:rsid w:val="00CC4172"/>
    <w:rPr>
      <w:rFonts w:ascii="Arial Armenian" w:hAnsi="Arial Armenian"/>
      <w:sz w:val="28"/>
      <w:lang w:val="ru-RU" w:eastAsia="ru-RU" w:bidi="ru-RU"/>
    </w:rPr>
  </w:style>
  <w:style w:type="character" w:customStyle="1" w:styleId="CharChar21">
    <w:name w:val="Char Char21"/>
    <w:rsid w:val="00CC4172"/>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CC4172"/>
    <w:pPr>
      <w:ind w:left="720"/>
    </w:pPr>
    <w:rPr>
      <w:rFonts w:ascii="Times Armenian" w:hAnsi="Times Armenian"/>
    </w:rPr>
  </w:style>
  <w:style w:type="character" w:customStyle="1" w:styleId="CharChar25">
    <w:name w:val="Char Char25"/>
    <w:rsid w:val="00CC4172"/>
    <w:rPr>
      <w:rFonts w:ascii="Arial Armenian" w:hAnsi="Arial Armenian"/>
      <w:sz w:val="28"/>
      <w:lang w:val="ru-RU" w:eastAsia="ru-RU" w:bidi="ru-RU"/>
    </w:rPr>
  </w:style>
  <w:style w:type="character" w:customStyle="1" w:styleId="CharChar24">
    <w:name w:val="Char Char24"/>
    <w:rsid w:val="00CC4172"/>
    <w:rPr>
      <w:rFonts w:ascii="Arial LatArm" w:hAnsi="Arial LatArm"/>
      <w:b/>
      <w:color w:val="0000FF"/>
      <w:lang w:val="ru-RU" w:eastAsia="ru-RU" w:bidi="ru-RU"/>
    </w:rPr>
  </w:style>
  <w:style w:type="paragraph" w:styleId="BlockText">
    <w:name w:val="Block Text"/>
    <w:basedOn w:val="Normal"/>
    <w:rsid w:val="00CC4172"/>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CC4172"/>
    <w:pPr>
      <w:autoSpaceDE w:val="0"/>
      <w:autoSpaceDN w:val="0"/>
      <w:adjustRightInd w:val="0"/>
    </w:pPr>
    <w:rPr>
      <w:rFonts w:ascii="Times Armenian" w:hAnsi="Times Armenian"/>
    </w:rPr>
  </w:style>
  <w:style w:type="paragraph" w:customStyle="1" w:styleId="Normal2">
    <w:name w:val="Normal+2"/>
    <w:basedOn w:val="Normal"/>
    <w:next w:val="Normal"/>
    <w:rsid w:val="00CC4172"/>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CC4172"/>
    <w:pPr>
      <w:widowControl w:val="0"/>
      <w:adjustRightInd w:val="0"/>
      <w:spacing w:after="160" w:line="240" w:lineRule="exact"/>
    </w:pPr>
    <w:rPr>
      <w:sz w:val="20"/>
      <w:szCs w:val="20"/>
    </w:rPr>
  </w:style>
  <w:style w:type="paragraph" w:customStyle="1" w:styleId="xl63">
    <w:name w:val="xl63"/>
    <w:basedOn w:val="Normal"/>
    <w:rsid w:val="00CC41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C41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C41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C41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C41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C417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C417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C417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C417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C417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C417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C417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C417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C417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C417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C417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C417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C4172"/>
    <w:pPr>
      <w:spacing w:before="100" w:beforeAutospacing="1" w:after="100" w:afterAutospacing="1"/>
    </w:pPr>
    <w:rPr>
      <w:rFonts w:eastAsia="Arial Unicode MS"/>
      <w:sz w:val="16"/>
      <w:szCs w:val="16"/>
    </w:rPr>
  </w:style>
  <w:style w:type="paragraph" w:customStyle="1" w:styleId="font13">
    <w:name w:val="font13"/>
    <w:basedOn w:val="Normal"/>
    <w:rsid w:val="00CC417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C417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C417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C417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C4172"/>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CC4172"/>
    <w:pPr>
      <w:suppressAutoHyphens/>
      <w:spacing w:line="100" w:lineRule="atLeast"/>
    </w:pPr>
    <w:rPr>
      <w:kern w:val="1"/>
      <w:sz w:val="20"/>
      <w:szCs w:val="20"/>
    </w:rPr>
  </w:style>
  <w:style w:type="character" w:styleId="FollowedHyperlink">
    <w:name w:val="FollowedHyperlink"/>
    <w:rsid w:val="00CC4172"/>
    <w:rPr>
      <w:color w:val="800080"/>
      <w:u w:val="single"/>
    </w:rPr>
  </w:style>
  <w:style w:type="character" w:customStyle="1" w:styleId="CharCharCharChar1">
    <w:name w:val="Char Char Char Char1"/>
    <w:aliases w:val=" Char Char Char Char Char Char"/>
    <w:rsid w:val="00CC4172"/>
    <w:rPr>
      <w:rFonts w:ascii="Arial LatArm" w:hAnsi="Arial LatArm"/>
      <w:sz w:val="24"/>
      <w:lang w:val="ru-RU" w:eastAsia="ru-RU" w:bidi="ru-RU"/>
    </w:rPr>
  </w:style>
  <w:style w:type="character" w:customStyle="1" w:styleId="CharChar">
    <w:name w:val="Char Char"/>
    <w:locked/>
    <w:rsid w:val="00CC4172"/>
    <w:rPr>
      <w:lang w:val="ru-RU" w:eastAsia="ru-RU" w:bidi="ru-RU"/>
    </w:rPr>
  </w:style>
  <w:style w:type="paragraph" w:customStyle="1" w:styleId="Char3CharCharChar">
    <w:name w:val="Char3 Char Char Char"/>
    <w:basedOn w:val="Normal"/>
    <w:next w:val="Normal"/>
    <w:semiHidden/>
    <w:rsid w:val="00CC4172"/>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CC4172"/>
    <w:rPr>
      <w:rFonts w:ascii="Times Armenian" w:eastAsia="Times New Roman" w:hAnsi="Times Armenian" w:cs="Times New Roman"/>
      <w:sz w:val="24"/>
      <w:szCs w:val="24"/>
      <w:lang w:val="ru-RU" w:eastAsia="ru-RU" w:bidi="ru-RU"/>
    </w:rPr>
  </w:style>
  <w:style w:type="character" w:styleId="Emphasis">
    <w:name w:val="Emphasis"/>
    <w:qFormat/>
    <w:rsid w:val="00CC41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518278">
      <w:bodyDiv w:val="1"/>
      <w:marLeft w:val="0"/>
      <w:marRight w:val="0"/>
      <w:marTop w:val="0"/>
      <w:marBottom w:val="0"/>
      <w:divBdr>
        <w:top w:val="none" w:sz="0" w:space="0" w:color="auto"/>
        <w:left w:val="none" w:sz="0" w:space="0" w:color="auto"/>
        <w:bottom w:val="none" w:sz="0" w:space="0" w:color="auto"/>
        <w:right w:val="none" w:sz="0" w:space="0" w:color="auto"/>
      </w:divBdr>
    </w:div>
    <w:div w:id="1432899471">
      <w:bodyDiv w:val="1"/>
      <w:marLeft w:val="0"/>
      <w:marRight w:val="0"/>
      <w:marTop w:val="0"/>
      <w:marBottom w:val="0"/>
      <w:divBdr>
        <w:top w:val="none" w:sz="0" w:space="0" w:color="auto"/>
        <w:left w:val="none" w:sz="0" w:space="0" w:color="auto"/>
        <w:bottom w:val="none" w:sz="0" w:space="0" w:color="auto"/>
        <w:right w:val="none" w:sz="0" w:space="0" w:color="auto"/>
      </w:divBdr>
    </w:div>
    <w:div w:id="1668093417">
      <w:bodyDiv w:val="1"/>
      <w:marLeft w:val="0"/>
      <w:marRight w:val="0"/>
      <w:marTop w:val="0"/>
      <w:marBottom w:val="0"/>
      <w:divBdr>
        <w:top w:val="none" w:sz="0" w:space="0" w:color="auto"/>
        <w:left w:val="none" w:sz="0" w:space="0" w:color="auto"/>
        <w:bottom w:val="none" w:sz="0" w:space="0" w:color="auto"/>
        <w:right w:val="none" w:sz="0" w:space="0" w:color="auto"/>
      </w:divBdr>
    </w:div>
    <w:div w:id="20222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nx@sci.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nx@sci.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01FF9-D60D-42BD-AF79-07C0D7892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59</Pages>
  <Words>20159</Words>
  <Characters>114911</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2024-08-14T12:40:00Z</dcterms:created>
  <dcterms:modified xsi:type="dcterms:W3CDTF">2024-11-12T13:20:00Z</dcterms:modified>
</cp:coreProperties>
</file>